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C3B5E" w14:paraId="66D132DA" w14:textId="77777777" w:rsidTr="00826D53">
        <w:trPr>
          <w:trHeight w:val="282"/>
        </w:trPr>
        <w:tc>
          <w:tcPr>
            <w:tcW w:w="500" w:type="dxa"/>
            <w:vMerge w:val="restart"/>
            <w:tcBorders>
              <w:bottom w:val="nil"/>
            </w:tcBorders>
            <w:textDirection w:val="btLr"/>
          </w:tcPr>
          <w:p w14:paraId="0FBAF133" w14:textId="1D252D29" w:rsidR="00A80767" w:rsidRPr="004C3B5E" w:rsidRDefault="00F02C68"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11C3FCD5" w14:textId="4FF28D9D" w:rsidR="00A80767" w:rsidRPr="004C3B5E"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C3B5E">
              <w:rPr>
                <w:noProof/>
                <w:color w:val="365F91" w:themeColor="accent1" w:themeShade="BF"/>
                <w:szCs w:val="22"/>
                <w:lang w:val="en-US" w:eastAsia="zh-CN"/>
              </w:rPr>
              <w:drawing>
                <wp:anchor distT="0" distB="0" distL="114300" distR="114300" simplePos="0" relativeHeight="251658240" behindDoc="1" locked="1" layoutInCell="1" allowOverlap="1" wp14:anchorId="2DD3C258" wp14:editId="2FD37AA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C68" w:rsidRPr="00BF7673">
              <w:rPr>
                <w:rFonts w:ascii="Microsoft YaHei" w:eastAsia="Microsoft YaHei" w:hAnsi="Microsoft YaHei" w:cs="Tahoma"/>
                <w:b/>
                <w:bCs/>
                <w:color w:val="365F91" w:themeColor="accent1" w:themeShade="BF"/>
                <w:szCs w:val="22"/>
                <w:lang w:eastAsia="zh-CN"/>
              </w:rPr>
              <w:t>世界气象组织</w:t>
            </w:r>
          </w:p>
          <w:p w14:paraId="26C73FE9" w14:textId="493586AE" w:rsidR="00A80767" w:rsidRPr="004C3B5E" w:rsidRDefault="00F02C68"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05439">
              <w:rPr>
                <w:rFonts w:ascii="Microsoft YaHei" w:eastAsia="Microsoft YaHei" w:hAnsi="Microsoft YaHei" w:cs="Tahoma" w:hint="eastAsia"/>
                <w:b/>
                <w:color w:val="365F91" w:themeColor="accent1" w:themeShade="BF"/>
                <w:spacing w:val="-2"/>
                <w:szCs w:val="22"/>
                <w:lang w:eastAsia="zh-CN"/>
              </w:rPr>
              <w:t>观测、基础设施与信息系统委员会</w:t>
            </w:r>
          </w:p>
          <w:p w14:paraId="44EBA0E4" w14:textId="7861B2CA" w:rsidR="00A80767" w:rsidRPr="004C3B5E" w:rsidRDefault="00F02C68" w:rsidP="00F02C68">
            <w:pPr>
              <w:tabs>
                <w:tab w:val="left" w:pos="6946"/>
              </w:tabs>
              <w:suppressAutoHyphens/>
              <w:spacing w:after="120" w:line="252" w:lineRule="auto"/>
              <w:ind w:left="1134"/>
              <w:jc w:val="left"/>
              <w:rPr>
                <w:rFonts w:cs="Tahoma"/>
                <w:b/>
                <w:bCs/>
                <w:color w:val="365F91" w:themeColor="accent1" w:themeShade="BF"/>
                <w:szCs w:val="22"/>
                <w:lang w:eastAsia="zh-CN"/>
              </w:rPr>
            </w:pPr>
            <w:r w:rsidRPr="00E72CFF">
              <w:rPr>
                <w:rFonts w:ascii="Microsoft YaHei" w:eastAsia="Microsoft YaHei" w:hAnsi="Microsoft YaHei" w:cstheme="minorBidi" w:hint="eastAsia"/>
                <w:b/>
                <w:snapToGrid w:val="0"/>
                <w:color w:val="365F91" w:themeColor="accent1" w:themeShade="BF"/>
                <w:szCs w:val="22"/>
                <w:lang w:eastAsia="zh-CN"/>
              </w:rPr>
              <w:t>第三次届会</w:t>
            </w:r>
            <w:r w:rsidR="00A80767" w:rsidRPr="004C3B5E">
              <w:rPr>
                <w:rFonts w:cstheme="minorBidi"/>
                <w:b/>
                <w:snapToGrid w:val="0"/>
                <w:color w:val="365F91" w:themeColor="accent1" w:themeShade="BF"/>
                <w:szCs w:val="22"/>
                <w:lang w:eastAsia="zh-CN"/>
              </w:rPr>
              <w:br/>
            </w:r>
            <w:r w:rsidRPr="00BC2334">
              <w:rPr>
                <w:snapToGrid w:val="0"/>
                <w:color w:val="365F91" w:themeColor="accent1" w:themeShade="BF"/>
                <w:szCs w:val="22"/>
                <w:lang w:eastAsia="zh-CN"/>
              </w:rPr>
              <w:t>2024</w:t>
            </w:r>
            <w:r>
              <w:rPr>
                <w:rFonts w:eastAsia="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15</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19</w:t>
            </w:r>
            <w:r>
              <w:rPr>
                <w:rFonts w:eastAsia="SimSun" w:hint="eastAsia"/>
                <w:snapToGrid w:val="0"/>
                <w:color w:val="365F91" w:themeColor="accent1" w:themeShade="BF"/>
                <w:szCs w:val="22"/>
                <w:lang w:eastAsia="zh-CN"/>
              </w:rPr>
              <w:t>日，日内瓦</w:t>
            </w:r>
          </w:p>
        </w:tc>
        <w:tc>
          <w:tcPr>
            <w:tcW w:w="2962" w:type="dxa"/>
          </w:tcPr>
          <w:p w14:paraId="1E881D1A" w14:textId="2DAEA222" w:rsidR="00A80767" w:rsidRPr="004C3B5E" w:rsidRDefault="0069433E" w:rsidP="00826D53">
            <w:pPr>
              <w:tabs>
                <w:tab w:val="clear" w:pos="1134"/>
              </w:tabs>
              <w:spacing w:after="60"/>
              <w:ind w:right="-108"/>
              <w:jc w:val="right"/>
              <w:rPr>
                <w:rFonts w:cs="Tahoma"/>
                <w:b/>
                <w:bCs/>
                <w:color w:val="365F91" w:themeColor="accent1" w:themeShade="BF"/>
                <w:szCs w:val="22"/>
              </w:rPr>
            </w:pPr>
            <w:r w:rsidRPr="004C3B5E">
              <w:rPr>
                <w:rFonts w:cs="Tahoma"/>
                <w:b/>
                <w:bCs/>
                <w:color w:val="365F91" w:themeColor="accent1" w:themeShade="BF"/>
                <w:szCs w:val="22"/>
              </w:rPr>
              <w:t>INFCOM-3/</w:t>
            </w:r>
            <w:r w:rsidR="00F02C68" w:rsidRPr="00E72CFF">
              <w:rPr>
                <w:rFonts w:ascii="Microsoft YaHei" w:eastAsia="Microsoft YaHei" w:hAnsi="Microsoft YaHei" w:cs="Tahoma" w:hint="eastAsia"/>
                <w:b/>
                <w:bCs/>
                <w:color w:val="365F91" w:themeColor="accent1" w:themeShade="BF"/>
                <w:szCs w:val="22"/>
                <w:lang w:val="fr-FR" w:eastAsia="zh-CN"/>
              </w:rPr>
              <w:t>文件</w:t>
            </w:r>
            <w:r w:rsidR="004B1AA4" w:rsidRPr="004C3B5E">
              <w:rPr>
                <w:rFonts w:cs="Tahoma"/>
                <w:b/>
                <w:bCs/>
                <w:color w:val="365F91" w:themeColor="accent1" w:themeShade="BF"/>
                <w:szCs w:val="22"/>
              </w:rPr>
              <w:t>8.3(6)</w:t>
            </w:r>
          </w:p>
        </w:tc>
      </w:tr>
      <w:tr w:rsidR="00A80767" w:rsidRPr="004C3B5E" w14:paraId="382DB7A2" w14:textId="77777777" w:rsidTr="274B7BE1">
        <w:trPr>
          <w:trHeight w:val="730"/>
        </w:trPr>
        <w:tc>
          <w:tcPr>
            <w:tcW w:w="500" w:type="dxa"/>
            <w:vMerge/>
          </w:tcPr>
          <w:p w14:paraId="0298CF2F" w14:textId="77777777" w:rsidR="00A80767" w:rsidRPr="004C3B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B50E676" w14:textId="77777777" w:rsidR="00A80767" w:rsidRPr="004C3B5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A6130A" w14:textId="5B1AF069" w:rsidR="00A80767" w:rsidRPr="00F02C68" w:rsidRDefault="00F02C68" w:rsidP="00826D53">
            <w:pPr>
              <w:tabs>
                <w:tab w:val="clear" w:pos="1134"/>
              </w:tabs>
              <w:spacing w:before="120" w:after="60"/>
              <w:ind w:right="-108"/>
              <w:jc w:val="right"/>
              <w:rPr>
                <w:rFonts w:eastAsia="SimSun" w:cs="Tahoma"/>
                <w:color w:val="365F91" w:themeColor="accent1" w:themeShade="BF"/>
                <w:szCs w:val="22"/>
                <w:lang w:eastAsia="zh-CN"/>
              </w:rPr>
            </w:pPr>
            <w:r>
              <w:rPr>
                <w:rFonts w:eastAsia="SimSun" w:cs="Tahoma" w:hint="eastAsia"/>
                <w:color w:val="365F91" w:themeColor="accent1" w:themeShade="BF"/>
                <w:szCs w:val="22"/>
                <w:lang w:eastAsia="zh-CN"/>
              </w:rPr>
              <w:t>提交者</w:t>
            </w:r>
            <w:r w:rsidRPr="00922C34">
              <w:rPr>
                <w:rFonts w:eastAsia="SimSun" w:cs="Tahoma" w:hint="eastAsia"/>
                <w:color w:val="365F91" w:themeColor="accent1" w:themeShade="BF"/>
                <w:szCs w:val="22"/>
                <w:lang w:eastAsia="zh-CN"/>
              </w:rPr>
              <w:t>：</w:t>
            </w:r>
            <w:r w:rsidR="00A80767" w:rsidRPr="004C3B5E">
              <w:rPr>
                <w:rFonts w:cs="Tahoma"/>
                <w:color w:val="365F91" w:themeColor="accent1" w:themeShade="BF"/>
                <w:szCs w:val="22"/>
              </w:rPr>
              <w:br/>
            </w:r>
            <w:r>
              <w:rPr>
                <w:rFonts w:eastAsia="SimSun" w:cs="Tahoma" w:hint="eastAsia"/>
                <w:color w:val="365F91" w:themeColor="accent1" w:themeShade="BF"/>
                <w:szCs w:val="22"/>
                <w:lang w:eastAsia="zh-CN"/>
              </w:rPr>
              <w:t>主席</w:t>
            </w:r>
          </w:p>
          <w:p w14:paraId="63352CC4" w14:textId="3385C8D5" w:rsidR="00A80767" w:rsidRPr="00F02C68" w:rsidRDefault="0069433E" w:rsidP="00826D53">
            <w:pPr>
              <w:tabs>
                <w:tab w:val="clear" w:pos="1134"/>
              </w:tabs>
              <w:spacing w:before="120" w:after="60"/>
              <w:ind w:right="-108"/>
              <w:jc w:val="right"/>
              <w:rPr>
                <w:rFonts w:eastAsia="SimSun" w:cs="Tahoma"/>
                <w:color w:val="365F91" w:themeColor="accent1" w:themeShade="BF"/>
                <w:szCs w:val="22"/>
                <w:lang w:eastAsia="zh-CN"/>
              </w:rPr>
            </w:pPr>
            <w:r w:rsidRPr="004C3B5E">
              <w:rPr>
                <w:rFonts w:cs="Tahoma"/>
                <w:color w:val="365F91" w:themeColor="accent1" w:themeShade="BF"/>
                <w:szCs w:val="22"/>
              </w:rPr>
              <w:t>2024</w:t>
            </w:r>
            <w:r w:rsidR="00F02C68">
              <w:rPr>
                <w:rFonts w:eastAsia="SimSun" w:cs="Tahoma" w:hint="eastAsia"/>
                <w:color w:val="365F91" w:themeColor="accent1" w:themeShade="BF"/>
                <w:szCs w:val="22"/>
                <w:lang w:eastAsia="zh-CN"/>
              </w:rPr>
              <w:t>.</w:t>
            </w:r>
            <w:r w:rsidR="00BD3267">
              <w:rPr>
                <w:rFonts w:eastAsia="SimSun" w:cs="Tahoma"/>
                <w:color w:val="365F91" w:themeColor="accent1" w:themeShade="BF"/>
                <w:szCs w:val="22"/>
                <w:lang w:eastAsia="zh-CN"/>
              </w:rPr>
              <w:t>4.15</w:t>
            </w:r>
          </w:p>
          <w:p w14:paraId="0A0335A5" w14:textId="6460DED5" w:rsidR="00A80767" w:rsidRPr="004C3B5E" w:rsidRDefault="0050137B"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CEAA0A3" w14:textId="5EAA9315" w:rsidR="00A80767" w:rsidRPr="004C3B5E" w:rsidRDefault="00F02C68" w:rsidP="00A80767">
      <w:pPr>
        <w:pStyle w:val="WMOBodyText"/>
        <w:ind w:left="2977" w:hanging="2977"/>
      </w:pPr>
      <w:r w:rsidRPr="008B2492">
        <w:rPr>
          <w:rFonts w:eastAsia="Microsoft YaHei"/>
          <w:b/>
          <w:bCs/>
        </w:rPr>
        <w:t>议题</w:t>
      </w:r>
      <w:r w:rsidR="0069433E" w:rsidRPr="004C3B5E">
        <w:rPr>
          <w:b/>
          <w:bCs/>
        </w:rPr>
        <w:t>8</w:t>
      </w:r>
      <w:r>
        <w:rPr>
          <w:rFonts w:eastAsia="SimSun" w:hint="eastAsia"/>
          <w:b/>
          <w:bCs/>
          <w:lang w:eastAsia="zh-CN"/>
        </w:rPr>
        <w:t>：</w:t>
      </w:r>
      <w:r w:rsidR="0069433E" w:rsidRPr="004C3B5E">
        <w:rPr>
          <w:b/>
          <w:bCs/>
        </w:rPr>
        <w:tab/>
      </w:r>
      <w:r w:rsidRPr="008B2492">
        <w:rPr>
          <w:rFonts w:eastAsia="Microsoft YaHei"/>
          <w:b/>
          <w:bCs/>
        </w:rPr>
        <w:t>技术决定</w:t>
      </w:r>
    </w:p>
    <w:p w14:paraId="60215E6F" w14:textId="219B08B3" w:rsidR="00A80767" w:rsidRPr="004C3B5E" w:rsidRDefault="00F02C68" w:rsidP="00A80767">
      <w:pPr>
        <w:pStyle w:val="WMOBodyText"/>
        <w:ind w:left="2977" w:hanging="2977"/>
        <w:rPr>
          <w:b/>
          <w:bCs/>
        </w:rPr>
      </w:pPr>
      <w:r w:rsidRPr="008B2492">
        <w:rPr>
          <w:rFonts w:eastAsia="Microsoft YaHei"/>
          <w:b/>
          <w:bCs/>
        </w:rPr>
        <w:t>议题</w:t>
      </w:r>
      <w:r w:rsidR="0069433E" w:rsidRPr="004C3B5E">
        <w:rPr>
          <w:b/>
          <w:bCs/>
        </w:rPr>
        <w:t>8.3</w:t>
      </w:r>
      <w:r>
        <w:rPr>
          <w:rFonts w:eastAsia="SimSun" w:hint="eastAsia"/>
          <w:b/>
          <w:bCs/>
          <w:lang w:eastAsia="zh-CN"/>
        </w:rPr>
        <w:t>：</w:t>
      </w:r>
      <w:r w:rsidR="0069433E" w:rsidRPr="004C3B5E">
        <w:rPr>
          <w:b/>
          <w:bCs/>
        </w:rPr>
        <w:tab/>
        <w:t>WMO</w:t>
      </w:r>
      <w:r w:rsidRPr="00F02C68">
        <w:rPr>
          <w:rFonts w:ascii="Microsoft YaHei" w:eastAsia="Microsoft YaHei" w:hAnsi="Microsoft YaHei" w:hint="eastAsia"/>
          <w:b/>
          <w:bCs/>
          <w:lang w:eastAsia="zh-CN"/>
        </w:rPr>
        <w:t>信息系统</w:t>
      </w:r>
      <w:r w:rsidR="0069433E" w:rsidRPr="004C3B5E">
        <w:rPr>
          <w:b/>
          <w:bCs/>
        </w:rPr>
        <w:t xml:space="preserve"> </w:t>
      </w:r>
    </w:p>
    <w:p w14:paraId="6C9927B4" w14:textId="69F6E101" w:rsidR="006618D4" w:rsidRPr="001B7862" w:rsidRDefault="001B7862" w:rsidP="001B7862">
      <w:pPr>
        <w:pStyle w:val="Heading1"/>
        <w:rPr>
          <w:rFonts w:eastAsia="SimSun"/>
          <w:lang w:eastAsia="zh-CN"/>
        </w:rPr>
      </w:pPr>
      <w:bookmarkStart w:id="0" w:name="_APPENDIX_A:_"/>
      <w:bookmarkEnd w:id="0"/>
      <w:r w:rsidRPr="001B7862">
        <w:rPr>
          <w:rFonts w:ascii="Microsoft YaHei" w:eastAsia="Microsoft YaHei" w:hAnsi="Microsoft YaHei" w:cs="SimSun" w:hint="eastAsia"/>
        </w:rPr>
        <w:t>气候数据管理，包括更新《气候数据管理系统规范》</w:t>
      </w:r>
      <w:r>
        <w:rPr>
          <w:rFonts w:ascii="SimSun" w:eastAsia="SimSun" w:hAnsi="SimSun" w:cs="SimSun" w:hint="eastAsia"/>
          <w:lang w:eastAsia="zh-CN"/>
        </w:rPr>
        <w:t>（</w:t>
      </w:r>
      <w:r w:rsidR="006618D4" w:rsidRPr="004C3B5E">
        <w:t>WMO</w:t>
      </w:r>
      <w:r w:rsidR="00A52A66">
        <w:noBreakHyphen/>
      </w:r>
      <w:r w:rsidR="006618D4" w:rsidRPr="004C3B5E">
        <w:t>No.</w:t>
      </w:r>
      <w:r w:rsidR="0053491B" w:rsidRPr="004C3B5E">
        <w:t> </w:t>
      </w:r>
      <w:r w:rsidR="006618D4" w:rsidRPr="004C3B5E">
        <w:t>1131</w:t>
      </w:r>
      <w:r>
        <w:rPr>
          <w:rFonts w:ascii="SimSun" w:eastAsia="SimSun" w:hAnsi="SimSun" w:cs="SimSun" w:hint="eastAsia"/>
          <w:lang w:eastAsia="zh-CN"/>
        </w:rPr>
        <w:t>）</w:t>
      </w:r>
    </w:p>
    <w:p w14:paraId="4A95136F" w14:textId="73517A20" w:rsidR="006618D4" w:rsidRPr="004C3B5E" w:rsidDel="0050137B" w:rsidRDefault="006618D4" w:rsidP="006618D4">
      <w:pPr>
        <w:pStyle w:val="WMOBodyText"/>
        <w:rPr>
          <w:del w:id="1" w:author="Fengqi LI" w:date="2024-04-19T11:50:00Z"/>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6618D4" w:rsidRPr="004C3B5E" w:rsidDel="0050137B" w14:paraId="023EC7EC" w14:textId="42054BEA" w:rsidTr="006618D4">
        <w:trPr>
          <w:jc w:val="center"/>
          <w:del w:id="2" w:author="Fengqi LI" w:date="2024-04-19T11:50:00Z"/>
        </w:trPr>
        <w:tc>
          <w:tcPr>
            <w:tcW w:w="7285" w:type="dxa"/>
            <w:tcBorders>
              <w:top w:val="single" w:sz="4" w:space="0" w:color="auto"/>
              <w:left w:val="single" w:sz="4" w:space="0" w:color="auto"/>
              <w:bottom w:val="nil"/>
              <w:right w:val="single" w:sz="4" w:space="0" w:color="auto"/>
            </w:tcBorders>
          </w:tcPr>
          <w:p w14:paraId="21638700" w14:textId="4C6E6429" w:rsidR="006618D4" w:rsidRPr="008D1651" w:rsidDel="0050137B" w:rsidRDefault="00F02C68" w:rsidP="00F02C68">
            <w:pPr>
              <w:pStyle w:val="WMOBodyText"/>
              <w:spacing w:after="120"/>
              <w:jc w:val="center"/>
              <w:rPr>
                <w:del w:id="3" w:author="Fengqi LI" w:date="2024-04-19T11:50:00Z"/>
                <w:rFonts w:ascii="Verdana Bold" w:hAnsi="Verdana Bold" w:cstheme="minorHAnsi"/>
                <w:b/>
                <w:bCs/>
                <w:caps/>
              </w:rPr>
            </w:pPr>
            <w:del w:id="4" w:author="Fengqi LI" w:date="2024-04-19T11:50:00Z">
              <w:r w:rsidRPr="00F02C68" w:rsidDel="0050137B">
                <w:rPr>
                  <w:rFonts w:ascii="Microsoft YaHei" w:eastAsia="Microsoft YaHei" w:hAnsi="Microsoft YaHei" w:cstheme="minorHAnsi" w:hint="eastAsia"/>
                  <w:b/>
                  <w:bCs/>
                  <w:caps/>
                  <w:lang w:eastAsia="zh-CN"/>
                </w:rPr>
                <w:delText>摘要</w:delText>
              </w:r>
            </w:del>
          </w:p>
        </w:tc>
      </w:tr>
      <w:tr w:rsidR="006618D4" w:rsidRPr="004C3B5E" w:rsidDel="0050137B" w14:paraId="05433FD9" w14:textId="4D0E249D" w:rsidTr="006618D4">
        <w:trPr>
          <w:jc w:val="center"/>
          <w:del w:id="5" w:author="Fengqi LI" w:date="2024-04-19T11:50:00Z"/>
        </w:trPr>
        <w:tc>
          <w:tcPr>
            <w:tcW w:w="7285" w:type="dxa"/>
            <w:tcBorders>
              <w:top w:val="nil"/>
              <w:left w:val="single" w:sz="4" w:space="0" w:color="auto"/>
              <w:bottom w:val="single" w:sz="4" w:space="0" w:color="auto"/>
              <w:right w:val="single" w:sz="4" w:space="0" w:color="auto"/>
            </w:tcBorders>
          </w:tcPr>
          <w:p w14:paraId="3D884FB3" w14:textId="345582D4" w:rsidR="006618D4" w:rsidRPr="000B2F85" w:rsidDel="0050137B" w:rsidRDefault="00F02C68">
            <w:pPr>
              <w:pStyle w:val="WMOBodyText"/>
              <w:spacing w:before="160"/>
              <w:jc w:val="left"/>
              <w:rPr>
                <w:del w:id="6" w:author="Fengqi LI" w:date="2024-04-19T11:50:00Z"/>
                <w:rFonts w:eastAsia="SimSun"/>
                <w:lang w:eastAsia="zh-CN"/>
              </w:rPr>
            </w:pPr>
            <w:del w:id="7" w:author="Fengqi LI" w:date="2024-04-19T11:50:00Z">
              <w:r w:rsidRPr="00591FB9" w:rsidDel="0050137B">
                <w:rPr>
                  <w:rFonts w:ascii="Microsoft YaHei" w:eastAsia="Microsoft YaHei" w:hAnsi="Microsoft YaHei"/>
                  <w:b/>
                  <w:bCs/>
                </w:rPr>
                <w:delText>文件提交者</w:delText>
              </w:r>
              <w:r w:rsidDel="0050137B">
                <w:rPr>
                  <w:b/>
                  <w:bCs/>
                </w:rPr>
                <w:delText>：</w:delText>
              </w:r>
              <w:r w:rsidR="000B2F85" w:rsidRPr="000B2F85" w:rsidDel="0050137B">
                <w:rPr>
                  <w:rFonts w:ascii="SimSun" w:eastAsia="SimSun" w:hAnsi="SimSun" w:hint="eastAsia"/>
                  <w:bCs/>
                </w:rPr>
                <w:delText>信息管理与技术常设委员会</w:delText>
              </w:r>
              <w:r w:rsidR="000B2F85" w:rsidDel="0050137B">
                <w:rPr>
                  <w:rFonts w:eastAsia="SimSun" w:hint="eastAsia"/>
                  <w:bCs/>
                  <w:lang w:eastAsia="zh-CN"/>
                </w:rPr>
                <w:delText>（</w:delText>
              </w:r>
              <w:r w:rsidR="005F5B10" w:rsidRPr="004C3B5E" w:rsidDel="0050137B">
                <w:rPr>
                  <w:bCs/>
                </w:rPr>
                <w:delText>SC-IMT</w:delText>
              </w:r>
              <w:r w:rsidR="000B2F85" w:rsidDel="0050137B">
                <w:rPr>
                  <w:rFonts w:eastAsia="SimSun" w:hint="eastAsia"/>
                  <w:bCs/>
                  <w:lang w:eastAsia="zh-CN"/>
                </w:rPr>
                <w:delText>）主席</w:delText>
              </w:r>
            </w:del>
          </w:p>
          <w:p w14:paraId="31664AE4" w14:textId="1AB62FF7" w:rsidR="006618D4" w:rsidRPr="004C3B5E" w:rsidDel="0050137B" w:rsidRDefault="00F02C68">
            <w:pPr>
              <w:pStyle w:val="WMOBodyText"/>
              <w:spacing w:before="160"/>
              <w:jc w:val="left"/>
              <w:rPr>
                <w:del w:id="8" w:author="Fengqi LI" w:date="2024-04-19T11:50:00Z"/>
                <w:b/>
                <w:bCs/>
              </w:rPr>
            </w:pPr>
            <w:del w:id="9" w:author="Fengqi LI" w:date="2024-04-19T11:50:00Z">
              <w:r w:rsidRPr="00E5654C" w:rsidDel="0050137B">
                <w:rPr>
                  <w:b/>
                  <w:bCs/>
                  <w:lang w:val="fr-FR"/>
                </w:rPr>
                <w:delText>2024–2027</w:delText>
              </w:r>
              <w:r w:rsidRPr="00BF7673" w:rsidDel="0050137B">
                <w:rPr>
                  <w:rFonts w:ascii="Microsoft YaHei" w:eastAsia="Microsoft YaHei" w:hAnsi="Microsoft YaHei"/>
                  <w:b/>
                  <w:bCs/>
                </w:rPr>
                <w:delText>年战略目标</w:delText>
              </w:r>
              <w:r w:rsidRPr="00E5654C" w:rsidDel="0050137B">
                <w:rPr>
                  <w:rFonts w:ascii="SimSun" w:eastAsia="SimSun" w:hAnsi="SimSun" w:cs="SimSun" w:hint="eastAsia"/>
                  <w:b/>
                  <w:bCs/>
                  <w:lang w:val="fr-FR"/>
                </w:rPr>
                <w:delText>：</w:delText>
              </w:r>
              <w:r w:rsidR="006618D4" w:rsidRPr="004C3B5E" w:rsidDel="0050137B">
                <w:delText>2.2</w:delText>
              </w:r>
            </w:del>
          </w:p>
          <w:p w14:paraId="3C53D489" w14:textId="038C9A9C" w:rsidR="006618D4" w:rsidRPr="004C3B5E" w:rsidDel="0050137B" w:rsidRDefault="00F02C68">
            <w:pPr>
              <w:pStyle w:val="WMOBodyText"/>
              <w:spacing w:before="160"/>
              <w:jc w:val="left"/>
              <w:rPr>
                <w:del w:id="10" w:author="Fengqi LI" w:date="2024-04-19T11:50:00Z"/>
              </w:rPr>
            </w:pPr>
            <w:del w:id="11" w:author="Fengqi LI" w:date="2024-04-19T11:50:00Z">
              <w:r w:rsidRPr="0075785C" w:rsidDel="0050137B">
                <w:rPr>
                  <w:rFonts w:ascii="Microsoft YaHei" w:eastAsia="Microsoft YaHei" w:hAnsi="Microsoft YaHei"/>
                  <w:b/>
                  <w:bCs/>
                </w:rPr>
                <w:delText>所涉</w:delText>
              </w:r>
              <w:r w:rsidRPr="0075785C" w:rsidDel="0050137B">
                <w:rPr>
                  <w:rFonts w:ascii="Microsoft YaHei" w:eastAsia="Microsoft YaHei" w:hAnsi="Microsoft YaHei" w:hint="eastAsia"/>
                  <w:b/>
                  <w:bCs/>
                </w:rPr>
                <w:delText>财务</w:delText>
              </w:r>
              <w:r w:rsidRPr="0075785C" w:rsidDel="0050137B">
                <w:rPr>
                  <w:rFonts w:ascii="Microsoft YaHei" w:eastAsia="Microsoft YaHei" w:hAnsi="Microsoft YaHei"/>
                  <w:b/>
                  <w:bCs/>
                </w:rPr>
                <w:delText>和行政问题</w:delText>
              </w:r>
              <w:r w:rsidRPr="00E5654C" w:rsidDel="0050137B">
                <w:rPr>
                  <w:b/>
                  <w:bCs/>
                  <w:lang w:val="fr-FR"/>
                </w:rPr>
                <w:delText>：</w:delText>
              </w:r>
              <w:r w:rsidRPr="00C77DA0" w:rsidDel="0050137B">
                <w:rPr>
                  <w:rFonts w:eastAsia="SimSun"/>
                  <w:bCs/>
                </w:rPr>
                <w:delText>在</w:delText>
              </w:r>
              <w:r w:rsidRPr="00C77DA0" w:rsidDel="0050137B">
                <w:rPr>
                  <w:rFonts w:eastAsia="SimSun"/>
                </w:rPr>
                <w:delText>《</w:delText>
              </w:r>
              <w:r w:rsidRPr="00C77DA0" w:rsidDel="0050137B">
                <w:rPr>
                  <w:rFonts w:eastAsia="SimSun"/>
                  <w:lang w:val="fr-FR"/>
                </w:rPr>
                <w:delText>2024–2027</w:delText>
              </w:r>
              <w:r w:rsidRPr="00C77DA0" w:rsidDel="0050137B">
                <w:rPr>
                  <w:rFonts w:eastAsia="SimSun"/>
                </w:rPr>
                <w:delText>年战略和</w:delText>
              </w:r>
              <w:r w:rsidRPr="00C77DA0" w:rsidDel="0050137B">
                <w:rPr>
                  <w:rFonts w:eastAsia="SimSun"/>
                  <w:lang w:eastAsia="zh-CN"/>
                </w:rPr>
                <w:delText>运行</w:delText>
              </w:r>
              <w:r w:rsidRPr="00C77DA0" w:rsidDel="0050137B">
                <w:rPr>
                  <w:rFonts w:eastAsia="SimSun"/>
                </w:rPr>
                <w:delText>计划》</w:delText>
              </w:r>
              <w:r w:rsidRPr="00C77DA0" w:rsidDel="0050137B">
                <w:rPr>
                  <w:rFonts w:eastAsia="SimSun"/>
                  <w:lang w:eastAsia="zh-CN"/>
                </w:rPr>
                <w:delText>的</w:delText>
              </w:r>
              <w:r w:rsidRPr="00C77DA0" w:rsidDel="0050137B">
                <w:rPr>
                  <w:rFonts w:eastAsia="SimSun"/>
                </w:rPr>
                <w:delText>参数内。</w:delText>
              </w:r>
            </w:del>
          </w:p>
          <w:p w14:paraId="770D5F16" w14:textId="4C309833" w:rsidR="006618D4" w:rsidRPr="00F02C68" w:rsidDel="0050137B" w:rsidRDefault="00F02C68">
            <w:pPr>
              <w:pStyle w:val="WMOBodyText"/>
              <w:spacing w:before="160"/>
              <w:jc w:val="left"/>
              <w:rPr>
                <w:del w:id="12" w:author="Fengqi LI" w:date="2024-04-19T11:50:00Z"/>
                <w:rFonts w:eastAsia="SimSun"/>
                <w:lang w:eastAsia="zh-CN"/>
              </w:rPr>
            </w:pPr>
            <w:del w:id="13" w:author="Fengqi LI" w:date="2024-04-19T11:50:00Z">
              <w:r w:rsidRPr="0075785C" w:rsidDel="0050137B">
                <w:rPr>
                  <w:rFonts w:ascii="Microsoft YaHei" w:eastAsia="Microsoft YaHei" w:hAnsi="Microsoft YaHei"/>
                  <w:b/>
                  <w:bCs/>
                </w:rPr>
                <w:delText>关键实施者</w:delText>
              </w:r>
              <w:r w:rsidDel="0050137B">
                <w:rPr>
                  <w:b/>
                  <w:bCs/>
                </w:rPr>
                <w:delText>：</w:delText>
              </w:r>
              <w:r w:rsidR="006618D4" w:rsidRPr="004C3B5E" w:rsidDel="0050137B">
                <w:delText>INFCOM</w:delText>
              </w:r>
              <w:r w:rsidDel="0050137B">
                <w:rPr>
                  <w:rFonts w:eastAsia="SimSun" w:hint="eastAsia"/>
                  <w:lang w:eastAsia="zh-CN"/>
                </w:rPr>
                <w:delText>与</w:delText>
              </w:r>
              <w:r w:rsidR="006618D4" w:rsidRPr="004C3B5E" w:rsidDel="0050137B">
                <w:delText>SERCOM</w:delText>
              </w:r>
              <w:r w:rsidDel="0050137B">
                <w:rPr>
                  <w:rFonts w:eastAsia="SimSun" w:hint="eastAsia"/>
                  <w:lang w:eastAsia="zh-CN"/>
                </w:rPr>
                <w:delText>合作</w:delText>
              </w:r>
            </w:del>
          </w:p>
          <w:p w14:paraId="5705CE98" w14:textId="7E08085C" w:rsidR="006618D4" w:rsidRPr="004C3B5E" w:rsidDel="0050137B" w:rsidRDefault="00F02C68">
            <w:pPr>
              <w:pStyle w:val="WMOBodyText"/>
              <w:spacing w:before="160"/>
              <w:jc w:val="left"/>
              <w:rPr>
                <w:del w:id="14" w:author="Fengqi LI" w:date="2024-04-19T11:50:00Z"/>
              </w:rPr>
            </w:pPr>
            <w:del w:id="15" w:author="Fengqi LI" w:date="2024-04-19T11:50:00Z">
              <w:r w:rsidRPr="0075785C" w:rsidDel="0050137B">
                <w:rPr>
                  <w:rFonts w:ascii="Microsoft YaHei" w:eastAsia="Microsoft YaHei" w:hAnsi="Microsoft YaHei"/>
                  <w:b/>
                  <w:bCs/>
                </w:rPr>
                <w:delText>时间框架</w:delText>
              </w:r>
              <w:r w:rsidDel="0050137B">
                <w:rPr>
                  <w:b/>
                  <w:bCs/>
                </w:rPr>
                <w:delText>：</w:delText>
              </w:r>
              <w:r w:rsidR="006618D4" w:rsidRPr="004C3B5E" w:rsidDel="0050137B">
                <w:delText>2024</w:delText>
              </w:r>
              <w:r w:rsidR="004040F7" w:rsidDel="0050137B">
                <w:delText>–2</w:delText>
              </w:r>
              <w:r w:rsidR="006618D4" w:rsidRPr="004C3B5E" w:rsidDel="0050137B">
                <w:delText>027</w:delText>
              </w:r>
            </w:del>
          </w:p>
          <w:p w14:paraId="14D383F3" w14:textId="09696008" w:rsidR="006618D4" w:rsidRPr="004C3B5E" w:rsidDel="0050137B" w:rsidRDefault="00F02C68" w:rsidP="0099329B">
            <w:pPr>
              <w:pStyle w:val="WMOBodyText"/>
              <w:spacing w:before="160"/>
              <w:jc w:val="left"/>
              <w:rPr>
                <w:del w:id="16" w:author="Fengqi LI" w:date="2024-04-19T11:50:00Z"/>
              </w:rPr>
            </w:pPr>
            <w:del w:id="17" w:author="Fengqi LI" w:date="2024-04-19T11:50:00Z">
              <w:r w:rsidRPr="00C57975" w:rsidDel="0050137B">
                <w:rPr>
                  <w:rFonts w:ascii="Microsoft YaHei" w:eastAsia="Microsoft YaHei" w:hAnsi="Microsoft YaHei"/>
                  <w:b/>
                  <w:bCs/>
                </w:rPr>
                <w:delText>预期行动</w:delText>
              </w:r>
              <w:r w:rsidDel="0050137B">
                <w:rPr>
                  <w:b/>
                  <w:bCs/>
                </w:rPr>
                <w:delText>：</w:delText>
              </w:r>
              <w:r w:rsidDel="0050137B">
                <w:rPr>
                  <w:rFonts w:eastAsia="SimSun" w:hint="eastAsia"/>
                  <w:lang w:eastAsia="zh-CN"/>
                </w:rPr>
                <w:delText>审</w:delText>
              </w:r>
              <w:r w:rsidR="00C358F5" w:rsidDel="0050137B">
                <w:rPr>
                  <w:rFonts w:eastAsia="SimSun" w:hint="eastAsia"/>
                  <w:lang w:eastAsia="zh-CN"/>
                </w:rPr>
                <w:delText>查</w:delText>
              </w:r>
              <w:r w:rsidDel="0050137B">
                <w:rPr>
                  <w:rFonts w:eastAsia="SimSun" w:hint="eastAsia"/>
                  <w:lang w:eastAsia="zh-CN"/>
                </w:rPr>
                <w:delText>拟议的决议草案</w:delText>
              </w:r>
            </w:del>
          </w:p>
          <w:p w14:paraId="1179B5E1" w14:textId="2A95BA05" w:rsidR="0099329B" w:rsidRPr="004C3B5E" w:rsidDel="0050137B" w:rsidRDefault="0099329B" w:rsidP="0099329B">
            <w:pPr>
              <w:pStyle w:val="WMOBodyText"/>
              <w:spacing w:before="160"/>
              <w:jc w:val="left"/>
              <w:rPr>
                <w:del w:id="18" w:author="Fengqi LI" w:date="2024-04-19T11:50:00Z"/>
              </w:rPr>
            </w:pPr>
          </w:p>
        </w:tc>
      </w:tr>
    </w:tbl>
    <w:p w14:paraId="7FF529C4" w14:textId="77777777" w:rsidR="00331964" w:rsidRPr="004C3B5E" w:rsidRDefault="00331964">
      <w:pPr>
        <w:tabs>
          <w:tab w:val="clear" w:pos="1134"/>
        </w:tabs>
        <w:jc w:val="left"/>
        <w:rPr>
          <w:lang w:eastAsia="zh-CN"/>
        </w:rPr>
      </w:pPr>
      <w:r w:rsidRPr="004C3B5E">
        <w:rPr>
          <w:lang w:eastAsia="zh-CN"/>
        </w:rPr>
        <w:br w:type="page"/>
      </w:r>
    </w:p>
    <w:p w14:paraId="7B503E68" w14:textId="01A60D71" w:rsidR="00DF769D" w:rsidRPr="000B2F85" w:rsidRDefault="000B2F85" w:rsidP="00DF769D">
      <w:pPr>
        <w:pStyle w:val="Heading1"/>
        <w:pageBreakBefore/>
        <w:rPr>
          <w:rFonts w:ascii="Microsoft YaHei" w:eastAsia="Microsoft YaHei" w:hAnsi="Microsoft YaHei"/>
        </w:rPr>
      </w:pPr>
      <w:r w:rsidRPr="000B2F85">
        <w:rPr>
          <w:rFonts w:ascii="Microsoft YaHei" w:eastAsia="Microsoft YaHei" w:hAnsi="Microsoft YaHei" w:hint="eastAsia"/>
          <w:lang w:eastAsia="zh-CN"/>
        </w:rPr>
        <w:lastRenderedPageBreak/>
        <w:t>决议草案</w:t>
      </w:r>
    </w:p>
    <w:p w14:paraId="507725E0" w14:textId="1321C22C" w:rsidR="00CB2B83" w:rsidRPr="004C3B5E" w:rsidRDefault="000B2F85" w:rsidP="00CB2B83">
      <w:pPr>
        <w:pStyle w:val="Heading2"/>
      </w:pPr>
      <w:r w:rsidRPr="000B2F85">
        <w:rPr>
          <w:rFonts w:ascii="Microsoft YaHei" w:eastAsia="Microsoft YaHei" w:hAnsi="Microsoft YaHei" w:hint="eastAsia"/>
          <w:lang w:eastAsia="zh-CN"/>
        </w:rPr>
        <w:t>决议草案</w:t>
      </w:r>
      <w:r w:rsidR="004040F7">
        <w:t>8</w:t>
      </w:r>
      <w:r w:rsidR="004B1AA4" w:rsidRPr="004C3B5E">
        <w:t>.3(6)</w:t>
      </w:r>
      <w:r w:rsidR="00CB2B83" w:rsidRPr="004C3B5E">
        <w:t>/1 (INFCOM-3)</w:t>
      </w:r>
    </w:p>
    <w:p w14:paraId="05F4D33A" w14:textId="342AB761" w:rsidR="00CB2B83" w:rsidRPr="000B2F85" w:rsidRDefault="000B2F85" w:rsidP="0053491B">
      <w:pPr>
        <w:pStyle w:val="Heading2"/>
        <w:rPr>
          <w:rFonts w:eastAsia="Microsoft YaHei"/>
        </w:rPr>
      </w:pPr>
      <w:r w:rsidRPr="000B2F85">
        <w:rPr>
          <w:rFonts w:eastAsia="Microsoft YaHei"/>
        </w:rPr>
        <w:t>更新</w:t>
      </w:r>
      <w:r w:rsidRPr="000B2F85">
        <w:rPr>
          <w:rFonts w:eastAsia="Microsoft YaHei"/>
          <w:lang w:eastAsia="zh-CN"/>
        </w:rPr>
        <w:t>《</w:t>
      </w:r>
      <w:r w:rsidRPr="000B2F85">
        <w:rPr>
          <w:rFonts w:eastAsia="Microsoft YaHei"/>
        </w:rPr>
        <w:t>气候数据管理系统</w:t>
      </w:r>
      <w:r w:rsidRPr="000B2F85">
        <w:rPr>
          <w:rFonts w:eastAsia="Microsoft YaHei"/>
          <w:lang w:eastAsia="zh-CN"/>
        </w:rPr>
        <w:t>规范》</w:t>
      </w:r>
      <w:r w:rsidRPr="000B2F85">
        <w:rPr>
          <w:rFonts w:eastAsia="Microsoft YaHei"/>
        </w:rPr>
        <w:t>（</w:t>
      </w:r>
      <w:r w:rsidRPr="000B2F85">
        <w:rPr>
          <w:rFonts w:eastAsia="Microsoft YaHei"/>
        </w:rPr>
        <w:t>WMO</w:t>
      </w:r>
      <w:r w:rsidRPr="000B2F85">
        <w:rPr>
          <w:rFonts w:ascii="MS Gothic" w:eastAsia="MS Gothic" w:hAnsi="MS Gothic" w:cs="MS Gothic" w:hint="eastAsia"/>
        </w:rPr>
        <w:t>‑</w:t>
      </w:r>
      <w:r w:rsidRPr="000B2F85">
        <w:rPr>
          <w:rFonts w:eastAsia="Microsoft YaHei"/>
        </w:rPr>
        <w:t>No. 1131</w:t>
      </w:r>
      <w:r w:rsidRPr="000B2F85">
        <w:rPr>
          <w:rFonts w:eastAsia="Microsoft YaHei"/>
        </w:rPr>
        <w:t>）和试</w:t>
      </w:r>
      <w:r w:rsidRPr="000B2F85">
        <w:rPr>
          <w:rFonts w:eastAsia="Microsoft YaHei"/>
          <w:lang w:eastAsia="zh-CN"/>
        </w:rPr>
        <w:t>验性使</w:t>
      </w:r>
      <w:r w:rsidRPr="000B2F85">
        <w:rPr>
          <w:rFonts w:eastAsia="Microsoft YaHei"/>
        </w:rPr>
        <w:t>用</w:t>
      </w:r>
      <w:r w:rsidRPr="000B2F85">
        <w:rPr>
          <w:rFonts w:eastAsia="Microsoft YaHei"/>
        </w:rPr>
        <w:t>WMO</w:t>
      </w:r>
      <w:r w:rsidRPr="000B2F85">
        <w:rPr>
          <w:rFonts w:eastAsia="Microsoft YaHei"/>
        </w:rPr>
        <w:t>核心气候数据模式</w:t>
      </w:r>
    </w:p>
    <w:p w14:paraId="1C580B2D" w14:textId="389BEA4E" w:rsidR="00CB2B83" w:rsidRPr="000B2F85" w:rsidRDefault="000B2F85" w:rsidP="0053491B">
      <w:pPr>
        <w:pStyle w:val="WMOBodyText"/>
        <w:rPr>
          <w:rFonts w:eastAsia="SimSun"/>
          <w:lang w:eastAsia="zh-CN"/>
        </w:rPr>
      </w:pPr>
      <w:r>
        <w:rPr>
          <w:rFonts w:ascii="Times New Roman" w:hAnsi="Times New Roman" w:cs="Times New Roman"/>
          <w:color w:val="333333"/>
          <w:sz w:val="21"/>
          <w:szCs w:val="21"/>
          <w:shd w:val="clear" w:color="auto" w:fill="FFFFFF"/>
        </w:rPr>
        <w:t>观测、基础设施与信息系统委员会</w:t>
      </w:r>
      <w:r>
        <w:rPr>
          <w:rFonts w:eastAsia="SimSun" w:hint="eastAsia"/>
          <w:lang w:eastAsia="zh-CN"/>
        </w:rPr>
        <w:t>，</w:t>
      </w:r>
    </w:p>
    <w:p w14:paraId="78B16C2D" w14:textId="10F5088E" w:rsidR="00AA0261" w:rsidRPr="000156DB" w:rsidRDefault="000B2F85" w:rsidP="0053491B">
      <w:pPr>
        <w:pStyle w:val="WMOBodyText"/>
        <w:rPr>
          <w:rFonts w:eastAsia="SimSun"/>
          <w:lang w:eastAsia="zh-CN"/>
        </w:rPr>
      </w:pPr>
      <w:r w:rsidRPr="000B2F85">
        <w:rPr>
          <w:rFonts w:ascii="Microsoft YaHei" w:eastAsia="Microsoft YaHei" w:hAnsi="Microsoft YaHei" w:hint="eastAsia"/>
          <w:b/>
          <w:lang w:eastAsia="zh-CN"/>
        </w:rPr>
        <w:t>忆及</w:t>
      </w:r>
      <w:r w:rsidR="00B34C05" w:rsidRPr="00922C34">
        <w:rPr>
          <w:rFonts w:ascii="Microsoft YaHei" w:eastAsia="SimSun" w:hAnsi="Microsoft YaHei" w:hint="eastAsia"/>
          <w:b/>
          <w:lang w:eastAsia="zh-CN"/>
        </w:rPr>
        <w:t>“</w:t>
      </w:r>
      <w:hyperlink r:id="rId12" w:anchor="page=193" w:history="1">
        <w:r w:rsidR="000156DB">
          <w:rPr>
            <w:rStyle w:val="Hyperlink"/>
            <w:rFonts w:eastAsia="SimSun" w:hint="eastAsia"/>
            <w:lang w:eastAsia="zh-CN"/>
          </w:rPr>
          <w:t>决议</w:t>
        </w:r>
        <w:r w:rsidR="004040F7">
          <w:rPr>
            <w:rStyle w:val="Hyperlink"/>
          </w:rPr>
          <w:t>2</w:t>
        </w:r>
        <w:r w:rsidR="00AA0261" w:rsidRPr="004C3B5E">
          <w:rPr>
            <w:rStyle w:val="Hyperlink"/>
          </w:rPr>
          <w:t>3 (Cg-19)</w:t>
        </w:r>
      </w:hyperlink>
      <w:r w:rsidR="00AA0261" w:rsidRPr="004C3B5E">
        <w:t xml:space="preserve"> </w:t>
      </w:r>
      <w:r w:rsidR="000156DB">
        <w:t>–</w:t>
      </w:r>
      <w:r w:rsidR="000156DB">
        <w:rPr>
          <w:rFonts w:eastAsia="SimSun" w:hint="eastAsia"/>
          <w:lang w:eastAsia="zh-CN"/>
        </w:rPr>
        <w:t xml:space="preserve"> </w:t>
      </w:r>
      <w:r w:rsidR="000156DB" w:rsidRPr="004C3B5E">
        <w:t>WMO</w:t>
      </w:r>
      <w:r w:rsidR="000156DB">
        <w:rPr>
          <w:rFonts w:eastAsia="SimSun" w:hint="eastAsia"/>
          <w:lang w:eastAsia="zh-CN"/>
        </w:rPr>
        <w:t>信息系统</w:t>
      </w:r>
      <w:r w:rsidR="000156DB" w:rsidRPr="004C3B5E">
        <w:t>2.0</w:t>
      </w:r>
      <w:r w:rsidR="000156DB">
        <w:rPr>
          <w:rFonts w:eastAsia="SimSun" w:hint="eastAsia"/>
          <w:lang w:eastAsia="zh-CN"/>
        </w:rPr>
        <w:t>中的气候数据管理</w:t>
      </w:r>
      <w:r w:rsidR="00B34C05">
        <w:rPr>
          <w:rFonts w:eastAsia="SimSun" w:hint="eastAsia"/>
          <w:lang w:eastAsia="zh-CN"/>
        </w:rPr>
        <w:t>”</w:t>
      </w:r>
      <w:r w:rsidR="000156DB">
        <w:rPr>
          <w:rFonts w:eastAsia="SimSun" w:hint="eastAsia"/>
          <w:lang w:eastAsia="zh-CN"/>
        </w:rPr>
        <w:t>，</w:t>
      </w:r>
    </w:p>
    <w:p w14:paraId="498FE858" w14:textId="0DEE9359" w:rsidR="009E53D5" w:rsidRPr="004C3B5E" w:rsidRDefault="00557732" w:rsidP="005D2106">
      <w:pPr>
        <w:pStyle w:val="WMOBodyText"/>
        <w:rPr>
          <w:b/>
        </w:rPr>
      </w:pPr>
      <w:r w:rsidRPr="00557732">
        <w:rPr>
          <w:rFonts w:ascii="Microsoft YaHei" w:eastAsia="Microsoft YaHei" w:hAnsi="Microsoft YaHei" w:hint="eastAsia"/>
          <w:b/>
          <w:lang w:eastAsia="zh-CN"/>
        </w:rPr>
        <w:t>赞赏地注意到：</w:t>
      </w:r>
    </w:p>
    <w:p w14:paraId="30D14452" w14:textId="3BC68D99" w:rsidR="0000029C" w:rsidRPr="004C3B5E" w:rsidRDefault="005D2106" w:rsidP="007B2478">
      <w:pPr>
        <w:pStyle w:val="WMOBodyText"/>
        <w:ind w:left="567" w:hanging="567"/>
        <w:jc w:val="both"/>
        <w:rPr>
          <w:bCs/>
        </w:rPr>
      </w:pPr>
      <w:r w:rsidRPr="004C3B5E">
        <w:rPr>
          <w:bCs/>
        </w:rPr>
        <w:t>(1)</w:t>
      </w:r>
      <w:r w:rsidRPr="004C3B5E">
        <w:rPr>
          <w:bCs/>
        </w:rPr>
        <w:tab/>
      </w:r>
      <w:r w:rsidR="00557732" w:rsidRPr="00557732">
        <w:rPr>
          <w:rFonts w:eastAsia="SimSun"/>
          <w:bCs/>
        </w:rPr>
        <w:t>信息管理</w:t>
      </w:r>
      <w:r w:rsidR="00557732">
        <w:rPr>
          <w:rFonts w:eastAsia="SimSun" w:hint="eastAsia"/>
          <w:bCs/>
          <w:lang w:eastAsia="zh-CN"/>
        </w:rPr>
        <w:t>与</w:t>
      </w:r>
      <w:r w:rsidR="00557732" w:rsidRPr="00557732">
        <w:rPr>
          <w:rFonts w:eastAsia="SimSun"/>
          <w:bCs/>
        </w:rPr>
        <w:t>技术常设委员会（</w:t>
      </w:r>
      <w:r w:rsidR="00557732" w:rsidRPr="00557732">
        <w:rPr>
          <w:rFonts w:eastAsia="SimSun"/>
          <w:bCs/>
        </w:rPr>
        <w:t>SC-IMT</w:t>
      </w:r>
      <w:r w:rsidR="00557732" w:rsidRPr="00557732">
        <w:rPr>
          <w:rFonts w:eastAsia="SimSun"/>
          <w:bCs/>
        </w:rPr>
        <w:t>）与气候服务常设委员会（</w:t>
      </w:r>
      <w:r w:rsidR="00557732" w:rsidRPr="00557732">
        <w:rPr>
          <w:rFonts w:eastAsia="SimSun"/>
          <w:bCs/>
        </w:rPr>
        <w:t>SC-CLI</w:t>
      </w:r>
      <w:r w:rsidR="00557732" w:rsidRPr="00557732">
        <w:rPr>
          <w:rFonts w:eastAsia="SimSun"/>
          <w:bCs/>
        </w:rPr>
        <w:t>）在开发气候数据模式支持会员实施气候数据管理方面的合作所取得的进展，</w:t>
      </w:r>
    </w:p>
    <w:p w14:paraId="6736DB26" w14:textId="0E48FEDE" w:rsidR="002C2EE7" w:rsidRPr="00487CE9" w:rsidRDefault="005D2106" w:rsidP="00A70A83">
      <w:pPr>
        <w:pStyle w:val="WMOBodyText"/>
        <w:ind w:left="567" w:hanging="567"/>
        <w:rPr>
          <w:rFonts w:eastAsia="SimSun"/>
          <w:bCs/>
          <w:lang w:eastAsia="zh-CN"/>
        </w:rPr>
      </w:pPr>
      <w:r w:rsidRPr="004C3B5E">
        <w:rPr>
          <w:bCs/>
        </w:rPr>
        <w:t>(2)</w:t>
      </w:r>
      <w:r w:rsidRPr="004C3B5E">
        <w:rPr>
          <w:bCs/>
        </w:rPr>
        <w:tab/>
      </w:r>
      <w:r w:rsidR="002C2EE7" w:rsidRPr="004C3B5E">
        <w:rPr>
          <w:bCs/>
        </w:rPr>
        <w:t>SC-CLI</w:t>
      </w:r>
      <w:r w:rsidR="00487CE9">
        <w:rPr>
          <w:rFonts w:eastAsia="SimSun" w:hint="eastAsia"/>
          <w:bCs/>
          <w:lang w:eastAsia="zh-CN"/>
        </w:rPr>
        <w:t>与</w:t>
      </w:r>
      <w:r w:rsidR="002C2EE7" w:rsidRPr="004C3B5E">
        <w:rPr>
          <w:bCs/>
        </w:rPr>
        <w:t>SC-IMT</w:t>
      </w:r>
      <w:r w:rsidR="00487CE9">
        <w:rPr>
          <w:rFonts w:eastAsia="SimSun" w:hint="eastAsia"/>
          <w:bCs/>
          <w:lang w:eastAsia="zh-CN"/>
        </w:rPr>
        <w:t>合作进一步制定《</w:t>
      </w:r>
      <w:hyperlink r:id="rId13" w:history="1">
        <w:r w:rsidR="00487CE9" w:rsidRPr="00487CE9">
          <w:rPr>
            <w:rStyle w:val="Hyperlink"/>
            <w:rFonts w:eastAsia="SimSun" w:hint="eastAsia"/>
            <w:bCs/>
            <w:iCs/>
            <w:lang w:eastAsia="zh-CN"/>
          </w:rPr>
          <w:t>气候数据管理系统规范</w:t>
        </w:r>
      </w:hyperlink>
      <w:r w:rsidR="00487CE9">
        <w:rPr>
          <w:rFonts w:eastAsia="SimSun" w:hint="eastAsia"/>
          <w:bCs/>
          <w:lang w:eastAsia="zh-CN"/>
        </w:rPr>
        <w:t>》（</w:t>
      </w:r>
      <w:r w:rsidR="002C2EE7" w:rsidRPr="004C3B5E">
        <w:rPr>
          <w:bCs/>
        </w:rPr>
        <w:t>WMO-No.</w:t>
      </w:r>
      <w:r w:rsidR="00F43F00">
        <w:rPr>
          <w:bCs/>
        </w:rPr>
        <w:t> 1</w:t>
      </w:r>
      <w:r w:rsidR="002C2EE7" w:rsidRPr="004C3B5E">
        <w:rPr>
          <w:bCs/>
        </w:rPr>
        <w:t>131</w:t>
      </w:r>
      <w:r w:rsidR="00487CE9">
        <w:rPr>
          <w:rFonts w:eastAsia="SimSun" w:hint="eastAsia"/>
          <w:bCs/>
          <w:lang w:eastAsia="zh-CN"/>
        </w:rPr>
        <w:t>），</w:t>
      </w:r>
    </w:p>
    <w:p w14:paraId="3E822715" w14:textId="74754005" w:rsidR="005E3604" w:rsidRPr="004C3B5E" w:rsidRDefault="008D6229" w:rsidP="005D2106">
      <w:pPr>
        <w:pStyle w:val="WMOBodyText"/>
        <w:rPr>
          <w:bCs/>
        </w:rPr>
      </w:pPr>
      <w:r w:rsidRPr="008D6229">
        <w:rPr>
          <w:rFonts w:ascii="Microsoft YaHei" w:eastAsia="Microsoft YaHei" w:hAnsi="Microsoft YaHei" w:hint="eastAsia"/>
          <w:b/>
          <w:bCs/>
        </w:rPr>
        <w:t>注意到</w:t>
      </w:r>
      <w:r w:rsidRPr="008D6229">
        <w:rPr>
          <w:bCs/>
        </w:rPr>
        <w:t>WMO</w:t>
      </w:r>
      <w:r w:rsidRPr="007B2478">
        <w:rPr>
          <w:rFonts w:ascii="SimSun" w:eastAsia="SimSun" w:hAnsi="SimSun" w:hint="eastAsia"/>
          <w:bCs/>
        </w:rPr>
        <w:t>核心气候数据模式草案的范围和</w:t>
      </w:r>
      <w:r w:rsidRPr="007B2478">
        <w:rPr>
          <w:rFonts w:ascii="SimSun" w:eastAsia="SimSun" w:hAnsi="SimSun" w:hint="eastAsia"/>
          <w:bCs/>
          <w:lang w:eastAsia="zh-CN"/>
        </w:rPr>
        <w:t>目的</w:t>
      </w:r>
      <w:r w:rsidRPr="007B2478">
        <w:rPr>
          <w:rFonts w:ascii="SimSun" w:eastAsia="SimSun" w:hAnsi="SimSun" w:hint="eastAsia"/>
          <w:bCs/>
        </w:rPr>
        <w:t>，详见</w:t>
      </w:r>
      <w:hyperlink r:id="rId14" w:history="1">
        <w:r w:rsidR="0073053A" w:rsidRPr="004C3B5E">
          <w:rPr>
            <w:rStyle w:val="Hyperlink"/>
            <w:bCs/>
          </w:rPr>
          <w:t>INFCOM-3/INF</w:t>
        </w:r>
        <w:r w:rsidR="007A2BE3" w:rsidRPr="004C3B5E">
          <w:rPr>
            <w:rStyle w:val="Hyperlink"/>
            <w:bCs/>
          </w:rPr>
          <w:t xml:space="preserve"> </w:t>
        </w:r>
        <w:r w:rsidR="004B1AA4" w:rsidRPr="004C3B5E">
          <w:rPr>
            <w:rStyle w:val="Hyperlink"/>
            <w:bCs/>
          </w:rPr>
          <w:t>8.3(6</w:t>
        </w:r>
        <w:r w:rsidR="002C2EE7" w:rsidRPr="004C3B5E">
          <w:rPr>
            <w:rStyle w:val="Hyperlink"/>
            <w:bCs/>
          </w:rPr>
          <w:t>a</w:t>
        </w:r>
        <w:r w:rsidR="0073053A" w:rsidRPr="004C3B5E">
          <w:rPr>
            <w:rStyle w:val="Hyperlink"/>
            <w:bCs/>
          </w:rPr>
          <w:t>)</w:t>
        </w:r>
      </w:hyperlink>
      <w:r w:rsidR="0073053A" w:rsidRPr="004C3B5E">
        <w:rPr>
          <w:bCs/>
        </w:rPr>
        <w:t>;</w:t>
      </w:r>
    </w:p>
    <w:p w14:paraId="22222826" w14:textId="4668057A" w:rsidR="00EA0823" w:rsidRPr="008D6229" w:rsidRDefault="008D6229" w:rsidP="005D2106">
      <w:pPr>
        <w:pStyle w:val="WMOBodyText"/>
        <w:rPr>
          <w:rFonts w:ascii="Microsoft YaHei" w:eastAsia="Microsoft YaHei" w:hAnsi="Microsoft YaHei"/>
        </w:rPr>
      </w:pPr>
      <w:r w:rsidRPr="008D6229">
        <w:rPr>
          <w:rFonts w:ascii="Microsoft YaHei" w:eastAsia="Microsoft YaHei" w:hAnsi="Microsoft YaHei" w:hint="eastAsia"/>
          <w:b/>
          <w:lang w:eastAsia="zh-CN"/>
        </w:rPr>
        <w:t>决议：</w:t>
      </w:r>
    </w:p>
    <w:p w14:paraId="136AF347" w14:textId="78BEA8F8" w:rsidR="002C2EE7" w:rsidRPr="007B2478" w:rsidRDefault="00DE0FA2" w:rsidP="007B2478">
      <w:pPr>
        <w:pStyle w:val="WMOBodyText"/>
        <w:ind w:left="567" w:hanging="567"/>
        <w:jc w:val="both"/>
        <w:rPr>
          <w:rFonts w:eastAsia="SimSun"/>
        </w:rPr>
      </w:pPr>
      <w:r w:rsidRPr="004C3B5E">
        <w:t>(1)</w:t>
      </w:r>
      <w:r w:rsidRPr="004C3B5E">
        <w:tab/>
      </w:r>
      <w:r w:rsidR="0070614A" w:rsidRPr="007B2478">
        <w:rPr>
          <w:rFonts w:eastAsia="SimSun"/>
          <w:lang w:eastAsia="zh-CN"/>
        </w:rPr>
        <w:t>核</w:t>
      </w:r>
      <w:r w:rsidR="0070614A" w:rsidRPr="007B2478">
        <w:rPr>
          <w:rFonts w:eastAsia="SimSun"/>
        </w:rPr>
        <w:t>准</w:t>
      </w:r>
      <w:r w:rsidR="0070614A" w:rsidRPr="007B2478">
        <w:rPr>
          <w:rFonts w:eastAsia="SimSun"/>
        </w:rPr>
        <w:t>INFCOM-3/INF-8.3(6a)</w:t>
      </w:r>
      <w:r w:rsidR="007B2478" w:rsidRPr="007B2478">
        <w:rPr>
          <w:rFonts w:eastAsia="SimSun"/>
          <w:lang w:eastAsia="zh-CN"/>
        </w:rPr>
        <w:t>中</w:t>
      </w:r>
      <w:r w:rsidR="0070614A" w:rsidRPr="007B2478">
        <w:rPr>
          <w:rFonts w:eastAsia="SimSun"/>
        </w:rPr>
        <w:t>的</w:t>
      </w:r>
      <w:r w:rsidR="0070614A" w:rsidRPr="007B2478">
        <w:rPr>
          <w:rFonts w:eastAsia="SimSun"/>
        </w:rPr>
        <w:t>WMO</w:t>
      </w:r>
      <w:r w:rsidR="0070614A" w:rsidRPr="007B2478">
        <w:rPr>
          <w:rFonts w:eastAsia="SimSun"/>
        </w:rPr>
        <w:t>核心气候数据模式草案</w:t>
      </w:r>
      <w:r w:rsidR="007B2478" w:rsidRPr="007B2478">
        <w:rPr>
          <w:rFonts w:eastAsia="SimSun"/>
          <w:lang w:eastAsia="zh-CN"/>
        </w:rPr>
        <w:t>，供</w:t>
      </w:r>
      <w:r w:rsidR="0070614A" w:rsidRPr="007B2478">
        <w:rPr>
          <w:rFonts w:eastAsia="SimSun"/>
        </w:rPr>
        <w:t>试</w:t>
      </w:r>
      <w:r w:rsidR="007B2478" w:rsidRPr="007B2478">
        <w:rPr>
          <w:rFonts w:eastAsia="SimSun"/>
          <w:lang w:eastAsia="zh-CN"/>
        </w:rPr>
        <w:t>验性使</w:t>
      </w:r>
      <w:r w:rsidR="0070614A" w:rsidRPr="007B2478">
        <w:rPr>
          <w:rFonts w:eastAsia="SimSun"/>
        </w:rPr>
        <w:t>用；</w:t>
      </w:r>
    </w:p>
    <w:p w14:paraId="0903AA7C" w14:textId="37D31444" w:rsidR="00EA0823" w:rsidRPr="007B2478" w:rsidRDefault="00DE0FA2" w:rsidP="007B2478">
      <w:pPr>
        <w:pStyle w:val="WMOBodyText"/>
        <w:ind w:left="567" w:hanging="567"/>
        <w:jc w:val="both"/>
        <w:rPr>
          <w:rStyle w:val="Hyperlink"/>
          <w:rFonts w:eastAsia="SimSun"/>
          <w:lang w:eastAsia="zh-CN"/>
        </w:rPr>
      </w:pPr>
      <w:r w:rsidRPr="007B2478">
        <w:rPr>
          <w:rFonts w:eastAsia="SimSun"/>
        </w:rPr>
        <w:t>(2)</w:t>
      </w:r>
      <w:r w:rsidRPr="007B2478">
        <w:rPr>
          <w:rFonts w:eastAsia="SimSun"/>
        </w:rPr>
        <w:tab/>
      </w:r>
      <w:r w:rsidR="007B2478" w:rsidRPr="007B2478">
        <w:rPr>
          <w:rFonts w:eastAsia="SimSun"/>
        </w:rPr>
        <w:t>通过本决议附</w:t>
      </w:r>
      <w:r w:rsidR="007B2478" w:rsidRPr="007B2478">
        <w:rPr>
          <w:rFonts w:eastAsia="SimSun"/>
          <w:lang w:eastAsia="zh-CN"/>
        </w:rPr>
        <w:t>件</w:t>
      </w:r>
      <w:r w:rsidR="007B2478" w:rsidRPr="007B2478">
        <w:rPr>
          <w:rFonts w:eastAsia="SimSun"/>
        </w:rPr>
        <w:t>和</w:t>
      </w:r>
      <w:r w:rsidR="0050137B">
        <w:fldChar w:fldCharType="begin"/>
      </w:r>
      <w:r w:rsidR="0050137B">
        <w:instrText>HYPERLINK "https://meetings.wmo.int/INFCOM-3/InformationDocuments/Forms/AllItems.aspx"</w:instrText>
      </w:r>
      <w:r w:rsidR="0050137B">
        <w:fldChar w:fldCharType="separate"/>
      </w:r>
      <w:r w:rsidR="005A0FD5" w:rsidRPr="007B2478">
        <w:rPr>
          <w:rStyle w:val="Hyperlink"/>
          <w:rFonts w:eastAsia="SimSun"/>
        </w:rPr>
        <w:t>INFCOM-3/INF</w:t>
      </w:r>
      <w:r w:rsidR="00954CE0" w:rsidRPr="007B2478">
        <w:rPr>
          <w:rStyle w:val="Hyperlink"/>
          <w:rFonts w:eastAsia="SimSun"/>
        </w:rPr>
        <w:t xml:space="preserve">. </w:t>
      </w:r>
      <w:r w:rsidR="004B1AA4" w:rsidRPr="007B2478">
        <w:rPr>
          <w:rStyle w:val="Hyperlink"/>
          <w:rFonts w:eastAsia="SimSun"/>
        </w:rPr>
        <w:t>8.3(6</w:t>
      </w:r>
      <w:r w:rsidR="002C2EE7" w:rsidRPr="007B2478">
        <w:rPr>
          <w:rStyle w:val="Hyperlink"/>
          <w:rFonts w:eastAsia="SimSun"/>
        </w:rPr>
        <w:t>b</w:t>
      </w:r>
      <w:r w:rsidR="005A0FD5" w:rsidRPr="007B2478">
        <w:rPr>
          <w:rStyle w:val="Hyperlink"/>
          <w:rFonts w:eastAsia="SimSun"/>
        </w:rPr>
        <w:t>)</w:t>
      </w:r>
      <w:r w:rsidR="007B2478" w:rsidRPr="007B2478">
        <w:rPr>
          <w:rFonts w:eastAsia="SimSun"/>
          <w:lang w:eastAsia="zh-CN"/>
        </w:rPr>
        <w:t>中所述的</w:t>
      </w:r>
      <w:r w:rsidR="007B2478" w:rsidRPr="007B2478">
        <w:rPr>
          <w:rFonts w:eastAsia="SimSun"/>
        </w:rPr>
        <w:t>对《气候数据管理系统</w:t>
      </w:r>
      <w:r w:rsidR="007B2478" w:rsidRPr="007B2478">
        <w:rPr>
          <w:rFonts w:eastAsia="SimSun"/>
          <w:lang w:eastAsia="zh-CN"/>
        </w:rPr>
        <w:t>规范</w:t>
      </w:r>
      <w:r w:rsidR="007B2478" w:rsidRPr="007B2478">
        <w:rPr>
          <w:rFonts w:eastAsia="SimSun"/>
        </w:rPr>
        <w:t>》</w:t>
      </w:r>
      <w:r w:rsidR="007B2478" w:rsidRPr="007B2478">
        <w:rPr>
          <w:rFonts w:eastAsia="SimSun"/>
          <w:bCs/>
          <w:lang w:eastAsia="zh-CN"/>
        </w:rPr>
        <w:t>（</w:t>
      </w:r>
      <w:r w:rsidR="007B2478" w:rsidRPr="007B2478">
        <w:rPr>
          <w:rFonts w:eastAsia="SimSun"/>
          <w:bCs/>
        </w:rPr>
        <w:t>WMO-No. 1131</w:t>
      </w:r>
      <w:r w:rsidR="007B2478" w:rsidRPr="007B2478">
        <w:rPr>
          <w:rFonts w:eastAsia="SimSun"/>
          <w:bCs/>
          <w:lang w:eastAsia="zh-CN"/>
        </w:rPr>
        <w:t>）</w:t>
      </w:r>
      <w:r w:rsidR="007B2478" w:rsidRPr="007B2478">
        <w:rPr>
          <w:rFonts w:eastAsia="SimSun"/>
          <w:lang w:eastAsia="zh-CN"/>
        </w:rPr>
        <w:t>的拟议修订</w:t>
      </w:r>
      <w:del w:id="19" w:author="Fengqi LI" w:date="2024-04-19T11:54:00Z">
        <w:r w:rsidR="007B2478" w:rsidRPr="007B2478" w:rsidDel="0050137B">
          <w:rPr>
            <w:rFonts w:eastAsia="SimSun" w:hint="eastAsia"/>
            <w:lang w:eastAsia="zh-CN"/>
          </w:rPr>
          <w:delText>。</w:delText>
        </w:r>
      </w:del>
      <w:ins w:id="20" w:author="Fengqi LI" w:date="2024-04-19T11:54:00Z">
        <w:r w:rsidR="0050137B">
          <w:rPr>
            <w:rFonts w:eastAsia="SimSun" w:hint="eastAsia"/>
            <w:lang w:eastAsia="zh-CN"/>
          </w:rPr>
          <w:t>；</w:t>
        </w:r>
      </w:ins>
      <w:r w:rsidR="0050137B">
        <w:rPr>
          <w:rFonts w:eastAsia="SimSun"/>
          <w:lang w:eastAsia="zh-CN"/>
        </w:rPr>
        <w:fldChar w:fldCharType="end"/>
      </w:r>
    </w:p>
    <w:p w14:paraId="4CE0A949" w14:textId="14A431BC" w:rsidR="0050137B" w:rsidRPr="0050137B" w:rsidRDefault="0050137B" w:rsidP="0050137B">
      <w:pPr>
        <w:pStyle w:val="WMOBodyText"/>
        <w:ind w:left="567" w:hanging="567"/>
        <w:rPr>
          <w:ins w:id="21" w:author="Fengqi LI" w:date="2024-04-19T11:52:00Z"/>
          <w:rFonts w:eastAsia="SimSun"/>
        </w:rPr>
      </w:pPr>
      <w:ins w:id="22" w:author="Fengqi LI" w:date="2024-04-19T11:52:00Z">
        <w:r w:rsidRPr="0050137B">
          <w:rPr>
            <w:rFonts w:eastAsia="SimSun"/>
          </w:rPr>
          <w:t>(3)</w:t>
        </w:r>
        <w:r>
          <w:rPr>
            <w:rFonts w:eastAsia="SimSun"/>
          </w:rPr>
          <w:tab/>
        </w:r>
        <w:r w:rsidRPr="0050137B">
          <w:rPr>
            <w:rFonts w:eastAsia="SimSun" w:hint="eastAsia"/>
          </w:rPr>
          <w:t>要求信息管理</w:t>
        </w:r>
        <w:r>
          <w:rPr>
            <w:rFonts w:eastAsia="SimSun" w:hint="eastAsia"/>
            <w:lang w:eastAsia="zh-CN"/>
          </w:rPr>
          <w:t>与</w:t>
        </w:r>
        <w:r w:rsidRPr="0050137B">
          <w:rPr>
            <w:rFonts w:eastAsia="SimSun" w:hint="eastAsia"/>
          </w:rPr>
          <w:t>技术常设委员会</w:t>
        </w:r>
        <w:r w:rsidRPr="0050137B">
          <w:rPr>
            <w:rFonts w:eastAsia="SimSun"/>
          </w:rPr>
          <w:t>(SC</w:t>
        </w:r>
        <w:r>
          <w:rPr>
            <w:rFonts w:eastAsia="SimSun" w:hint="eastAsia"/>
            <w:lang w:eastAsia="zh-CN"/>
          </w:rPr>
          <w:t>-</w:t>
        </w:r>
        <w:r w:rsidRPr="0050137B">
          <w:rPr>
            <w:rFonts w:eastAsia="SimSun"/>
          </w:rPr>
          <w:t>IMT)</w:t>
        </w:r>
        <w:r w:rsidRPr="0050137B">
          <w:rPr>
            <w:rFonts w:eastAsia="SimSun" w:hint="eastAsia"/>
          </w:rPr>
          <w:t>与各</w:t>
        </w:r>
        <w:r>
          <w:rPr>
            <w:rFonts w:eastAsia="SimSun" w:hint="eastAsia"/>
          </w:rPr>
          <w:t>会</w:t>
        </w:r>
        <w:r w:rsidRPr="0050137B">
          <w:rPr>
            <w:rFonts w:eastAsia="SimSun" w:hint="eastAsia"/>
          </w:rPr>
          <w:t>员就气候数据模型的实验性使用进行协调，整理实施证据，并就这一活动向</w:t>
        </w:r>
        <w:r w:rsidRPr="0050137B">
          <w:rPr>
            <w:rFonts w:eastAsia="SimSun"/>
          </w:rPr>
          <w:t>INFCOM-4</w:t>
        </w:r>
        <w:r w:rsidRPr="0050137B">
          <w:rPr>
            <w:rFonts w:eastAsia="SimSun" w:hint="eastAsia"/>
          </w:rPr>
          <w:t>报告</w:t>
        </w:r>
      </w:ins>
      <w:ins w:id="23" w:author="Fengqi LI" w:date="2024-04-19T11:53:00Z">
        <w:r>
          <w:rPr>
            <w:rFonts w:eastAsia="SimSun" w:hint="eastAsia"/>
          </w:rPr>
          <w:t>；</w:t>
        </w:r>
      </w:ins>
      <w:ins w:id="24" w:author="Fengqi LI" w:date="2024-04-19T11:54:00Z">
        <w:r>
          <w:rPr>
            <w:rFonts w:eastAsia="SimSun"/>
          </w:rPr>
          <w:t>[</w:t>
        </w:r>
      </w:ins>
      <w:ins w:id="25" w:author="Fengqi LI" w:date="2024-04-19T11:52:00Z">
        <w:r w:rsidRPr="0050137B">
          <w:rPr>
            <w:rFonts w:eastAsia="SimSun" w:hint="eastAsia"/>
            <w:i/>
            <w:iCs/>
            <w:rPrChange w:id="26" w:author="Fengqi LI" w:date="2024-04-19T11:54:00Z">
              <w:rPr>
                <w:rFonts w:eastAsia="SimSun" w:hint="eastAsia"/>
              </w:rPr>
            </w:rPrChange>
          </w:rPr>
          <w:t>英国</w:t>
        </w:r>
      </w:ins>
      <w:ins w:id="27" w:author="Fengqi LI" w:date="2024-04-19T11:54:00Z">
        <w:r>
          <w:rPr>
            <w:rFonts w:eastAsia="SimSun"/>
          </w:rPr>
          <w:t>]</w:t>
        </w:r>
      </w:ins>
    </w:p>
    <w:p w14:paraId="61CB2D55" w14:textId="60E753CA" w:rsidR="0050137B" w:rsidRPr="0050137B" w:rsidRDefault="0050137B" w:rsidP="0050137B">
      <w:pPr>
        <w:pStyle w:val="WMOBodyText"/>
        <w:ind w:left="567" w:hanging="567"/>
        <w:rPr>
          <w:ins w:id="28" w:author="Fengqi LI" w:date="2024-04-19T11:52:00Z"/>
          <w:rFonts w:eastAsia="SimSun"/>
        </w:rPr>
      </w:pPr>
      <w:ins w:id="29" w:author="Fengqi LI" w:date="2024-04-19T11:52:00Z">
        <w:r w:rsidRPr="0050137B">
          <w:rPr>
            <w:rFonts w:ascii="Microsoft YaHei" w:eastAsia="Microsoft YaHei" w:hAnsi="Microsoft YaHei" w:hint="eastAsia"/>
            <w:b/>
            <w:lang w:eastAsia="zh-CN"/>
            <w:rPrChange w:id="30" w:author="Fengqi LI" w:date="2024-04-19T11:53:00Z">
              <w:rPr>
                <w:rFonts w:eastAsia="SimSun" w:hint="eastAsia"/>
              </w:rPr>
            </w:rPrChange>
          </w:rPr>
          <w:t>敦促</w:t>
        </w:r>
      </w:ins>
      <w:ins w:id="31" w:author="Fengqi LI" w:date="2024-04-19T11:54:00Z">
        <w:r>
          <w:rPr>
            <w:rFonts w:eastAsia="SimSun" w:hint="eastAsia"/>
          </w:rPr>
          <w:t>会</w:t>
        </w:r>
      </w:ins>
      <w:ins w:id="32" w:author="Fengqi LI" w:date="2024-04-19T11:52:00Z">
        <w:r w:rsidRPr="0050137B">
          <w:rPr>
            <w:rFonts w:eastAsia="SimSun" w:hint="eastAsia"/>
          </w:rPr>
          <w:t>员就气候数据模式的实施和使用分享反馈意见</w:t>
        </w:r>
      </w:ins>
      <w:ins w:id="33" w:author="Fengqi LI" w:date="2024-04-19T11:54:00Z">
        <w:r>
          <w:rPr>
            <w:rFonts w:eastAsia="SimSun" w:hint="eastAsia"/>
          </w:rPr>
          <w:t>；</w:t>
        </w:r>
        <w:r>
          <w:rPr>
            <w:rFonts w:eastAsia="SimSun"/>
          </w:rPr>
          <w:t>[</w:t>
        </w:r>
        <w:r w:rsidRPr="0050137B">
          <w:rPr>
            <w:rFonts w:eastAsia="SimSun" w:hint="eastAsia"/>
            <w:i/>
            <w:iCs/>
            <w:rPrChange w:id="34" w:author="Fengqi LI" w:date="2024-04-19T11:54:00Z">
              <w:rPr>
                <w:rFonts w:eastAsia="SimSun" w:hint="eastAsia"/>
              </w:rPr>
            </w:rPrChange>
          </w:rPr>
          <w:t>英国</w:t>
        </w:r>
        <w:r>
          <w:rPr>
            <w:rFonts w:eastAsia="SimSun"/>
          </w:rPr>
          <w:t>]</w:t>
        </w:r>
      </w:ins>
    </w:p>
    <w:p w14:paraId="2C7119CC" w14:textId="72C980F5" w:rsidR="000C42C0" w:rsidRPr="007B2478" w:rsidRDefault="0050137B" w:rsidP="0050137B">
      <w:pPr>
        <w:pStyle w:val="WMOBodyText"/>
        <w:ind w:left="567" w:hanging="567"/>
        <w:jc w:val="both"/>
        <w:rPr>
          <w:rFonts w:eastAsia="SimSun"/>
        </w:rPr>
      </w:pPr>
      <w:ins w:id="35" w:author="Fengqi LI" w:date="2024-04-19T11:55:00Z">
        <w:r w:rsidRPr="0050137B">
          <w:rPr>
            <w:rFonts w:ascii="Microsoft YaHei" w:eastAsia="Microsoft YaHei" w:hAnsi="Microsoft YaHei" w:hint="eastAsia"/>
            <w:b/>
            <w:lang w:eastAsia="zh-CN"/>
            <w:rPrChange w:id="36" w:author="Fengqi LI" w:date="2024-04-19T11:55:00Z">
              <w:rPr>
                <w:rFonts w:eastAsia="SimSun" w:hint="eastAsia"/>
                <w:lang w:eastAsia="zh-CN"/>
              </w:rPr>
            </w:rPrChange>
          </w:rPr>
          <w:t>要求</w:t>
        </w:r>
      </w:ins>
      <w:ins w:id="37" w:author="Fengqi LI" w:date="2024-04-19T11:52:00Z">
        <w:r w:rsidRPr="0050137B">
          <w:rPr>
            <w:rFonts w:eastAsia="SimSun" w:hint="eastAsia"/>
          </w:rPr>
          <w:t>秘书长提供必要资源，协调</w:t>
        </w:r>
      </w:ins>
      <w:ins w:id="38" w:author="Fengqi LI" w:date="2024-04-19T11:55:00Z">
        <w:r>
          <w:rPr>
            <w:rFonts w:eastAsia="SimSun" w:hint="eastAsia"/>
          </w:rPr>
          <w:t>会员测试</w:t>
        </w:r>
      </w:ins>
      <w:ins w:id="39" w:author="Fengqi LI" w:date="2024-04-19T11:52:00Z">
        <w:r w:rsidRPr="0050137B">
          <w:rPr>
            <w:rFonts w:eastAsia="SimSun" w:hint="eastAsia"/>
          </w:rPr>
          <w:t>气候数据模型。</w:t>
        </w:r>
      </w:ins>
      <w:ins w:id="40" w:author="Fengqi LI" w:date="2024-04-19T11:54:00Z">
        <w:r>
          <w:rPr>
            <w:rFonts w:eastAsia="SimSun"/>
          </w:rPr>
          <w:t>[</w:t>
        </w:r>
        <w:r w:rsidRPr="0050137B">
          <w:rPr>
            <w:rFonts w:eastAsia="SimSun" w:hint="eastAsia"/>
            <w:i/>
            <w:iCs/>
            <w:rPrChange w:id="41" w:author="Fengqi LI" w:date="2024-04-19T11:54:00Z">
              <w:rPr>
                <w:rFonts w:eastAsia="SimSun" w:hint="eastAsia"/>
              </w:rPr>
            </w:rPrChange>
          </w:rPr>
          <w:t>英国</w:t>
        </w:r>
        <w:r>
          <w:rPr>
            <w:rFonts w:eastAsia="SimSun"/>
          </w:rPr>
          <w:t>]</w:t>
        </w:r>
      </w:ins>
    </w:p>
    <w:p w14:paraId="6CB019A8" w14:textId="77777777" w:rsidR="00CB2B83" w:rsidRPr="007B2478" w:rsidRDefault="00CB2B83" w:rsidP="007B2478">
      <w:pPr>
        <w:pStyle w:val="WMOBodyText"/>
        <w:jc w:val="both"/>
        <w:rPr>
          <w:rFonts w:eastAsia="SimSun"/>
        </w:rPr>
      </w:pPr>
      <w:r w:rsidRPr="007B2478">
        <w:rPr>
          <w:rFonts w:eastAsia="SimSun"/>
        </w:rPr>
        <w:t>__________</w:t>
      </w:r>
    </w:p>
    <w:p w14:paraId="3AD52E3A" w14:textId="5888208A" w:rsidR="00086BEF" w:rsidRPr="007B2478" w:rsidRDefault="0050137B" w:rsidP="007B2478">
      <w:pPr>
        <w:pStyle w:val="WMOBodyText"/>
        <w:jc w:val="both"/>
        <w:rPr>
          <w:rFonts w:eastAsia="SimSun"/>
          <w:lang w:eastAsia="zh-CN"/>
        </w:rPr>
      </w:pPr>
      <w:hyperlink w:anchor="Annex" w:history="1">
        <w:r w:rsidR="007B2478" w:rsidRPr="007B2478">
          <w:rPr>
            <w:rStyle w:val="Hyperlink"/>
            <w:rFonts w:eastAsia="SimSun"/>
            <w:lang w:eastAsia="zh-CN"/>
          </w:rPr>
          <w:t>附件：</w:t>
        </w:r>
        <w:r w:rsidR="00086BEF" w:rsidRPr="007B2478">
          <w:rPr>
            <w:rStyle w:val="Hyperlink"/>
            <w:rFonts w:eastAsia="SimSun"/>
          </w:rPr>
          <w:t>1</w:t>
        </w:r>
      </w:hyperlink>
      <w:r w:rsidR="007B2478" w:rsidRPr="007B2478">
        <w:rPr>
          <w:rStyle w:val="Hyperlink"/>
          <w:rFonts w:eastAsia="SimSun"/>
          <w:lang w:eastAsia="zh-CN"/>
        </w:rPr>
        <w:t>份</w:t>
      </w:r>
    </w:p>
    <w:p w14:paraId="1F5B4C00" w14:textId="77777777" w:rsidR="00CB2B83" w:rsidRPr="004C3B5E" w:rsidRDefault="00CB2B83" w:rsidP="00CB2B83">
      <w:pPr>
        <w:pStyle w:val="WMOBodyText"/>
      </w:pPr>
      <w:r w:rsidRPr="004C3B5E">
        <w:t>_______</w:t>
      </w:r>
    </w:p>
    <w:p w14:paraId="0C7F692E" w14:textId="77777777" w:rsidR="00027FB5" w:rsidRPr="004C3B5E" w:rsidRDefault="00027FB5">
      <w:pPr>
        <w:tabs>
          <w:tab w:val="clear" w:pos="1134"/>
        </w:tabs>
        <w:jc w:val="left"/>
        <w:rPr>
          <w:rFonts w:eastAsia="Verdana" w:cs="Verdana"/>
          <w:lang w:eastAsia="zh-TW"/>
        </w:rPr>
      </w:pPr>
      <w:r w:rsidRPr="004C3B5E">
        <w:rPr>
          <w:lang w:eastAsia="zh-CN"/>
        </w:rPr>
        <w:br w:type="page"/>
      </w:r>
    </w:p>
    <w:p w14:paraId="0EF2C0A3" w14:textId="41B2E897" w:rsidR="00B75D01" w:rsidRPr="007B2478" w:rsidRDefault="007B2478" w:rsidP="00B75D01">
      <w:pPr>
        <w:pStyle w:val="Heading2"/>
        <w:rPr>
          <w:rFonts w:eastAsia="SimSun"/>
          <w:lang w:eastAsia="zh-CN"/>
        </w:rPr>
      </w:pPr>
      <w:bookmarkStart w:id="42" w:name="Annex"/>
      <w:r w:rsidRPr="007B2478">
        <w:rPr>
          <w:rFonts w:ascii="Microsoft YaHei" w:eastAsia="Microsoft YaHei" w:hAnsi="Microsoft YaHei" w:hint="eastAsia"/>
          <w:lang w:eastAsia="zh-CN"/>
        </w:rPr>
        <w:lastRenderedPageBreak/>
        <w:t>决议草案</w:t>
      </w:r>
      <w:r w:rsidR="004040F7">
        <w:t>8</w:t>
      </w:r>
      <w:r w:rsidR="004B1AA4" w:rsidRPr="004C3B5E">
        <w:t>.3(6)</w:t>
      </w:r>
      <w:r w:rsidR="00B75D01" w:rsidRPr="004C3B5E">
        <w:t>/1 (INFCOM-3)</w:t>
      </w:r>
      <w:r>
        <w:rPr>
          <w:rFonts w:eastAsia="SimSun" w:hint="eastAsia"/>
          <w:lang w:eastAsia="zh-CN"/>
        </w:rPr>
        <w:t xml:space="preserve"> </w:t>
      </w:r>
      <w:r w:rsidRPr="007B2478">
        <w:rPr>
          <w:rFonts w:ascii="Microsoft YaHei" w:eastAsia="Microsoft YaHei" w:hAnsi="Microsoft YaHei" w:hint="eastAsia"/>
          <w:lang w:eastAsia="zh-CN"/>
        </w:rPr>
        <w:t>的附件</w:t>
      </w:r>
    </w:p>
    <w:bookmarkEnd w:id="42"/>
    <w:p w14:paraId="11D4E62A" w14:textId="419C3F99" w:rsidR="00B20EC3" w:rsidRPr="004C3B5E" w:rsidRDefault="007B2478" w:rsidP="00B20EC3">
      <w:pPr>
        <w:pStyle w:val="Heading2"/>
      </w:pPr>
      <w:r w:rsidRPr="000B2F85">
        <w:rPr>
          <w:rFonts w:eastAsia="Microsoft YaHei"/>
        </w:rPr>
        <w:t>更新</w:t>
      </w:r>
      <w:r w:rsidRPr="000B2F85">
        <w:rPr>
          <w:rFonts w:eastAsia="Microsoft YaHei"/>
          <w:lang w:eastAsia="zh-CN"/>
        </w:rPr>
        <w:t>《</w:t>
      </w:r>
      <w:r w:rsidRPr="000B2F85">
        <w:rPr>
          <w:rFonts w:eastAsia="Microsoft YaHei"/>
        </w:rPr>
        <w:t>气候数据管理系统</w:t>
      </w:r>
      <w:r w:rsidRPr="000B2F85">
        <w:rPr>
          <w:rFonts w:eastAsia="Microsoft YaHei"/>
          <w:lang w:eastAsia="zh-CN"/>
        </w:rPr>
        <w:t>规范》</w:t>
      </w:r>
      <w:r w:rsidRPr="000B2F85">
        <w:rPr>
          <w:rFonts w:eastAsia="Microsoft YaHei"/>
        </w:rPr>
        <w:t>（</w:t>
      </w:r>
      <w:r w:rsidRPr="000B2F85">
        <w:rPr>
          <w:rFonts w:eastAsia="Microsoft YaHei"/>
        </w:rPr>
        <w:t>WMO</w:t>
      </w:r>
      <w:r w:rsidRPr="000B2F85">
        <w:rPr>
          <w:rFonts w:ascii="MS Gothic" w:eastAsia="MS Gothic" w:hAnsi="MS Gothic" w:cs="MS Gothic" w:hint="eastAsia"/>
        </w:rPr>
        <w:t>‑</w:t>
      </w:r>
      <w:r w:rsidRPr="000B2F85">
        <w:rPr>
          <w:rFonts w:eastAsia="Microsoft YaHei"/>
        </w:rPr>
        <w:t>No. 1131</w:t>
      </w:r>
      <w:r w:rsidRPr="000B2F85">
        <w:rPr>
          <w:rFonts w:eastAsia="Microsoft YaHei"/>
        </w:rPr>
        <w:t>）</w:t>
      </w:r>
      <w:r w:rsidR="00A52EE1" w:rsidRPr="004C3B5E">
        <w:t>–</w:t>
      </w:r>
      <w:r>
        <w:rPr>
          <w:rFonts w:eastAsia="SimSun" w:hint="eastAsia"/>
          <w:lang w:eastAsia="zh-CN"/>
        </w:rPr>
        <w:t xml:space="preserve"> </w:t>
      </w:r>
      <w:r w:rsidR="00B91D66" w:rsidRPr="007B2478">
        <w:rPr>
          <w:rFonts w:ascii="Microsoft YaHei" w:eastAsia="Microsoft YaHei" w:hAnsi="Microsoft YaHei" w:hint="eastAsia"/>
          <w:lang w:eastAsia="zh-CN"/>
        </w:rPr>
        <w:t>摘要和</w:t>
      </w:r>
      <w:r w:rsidR="00B91D66">
        <w:rPr>
          <w:rFonts w:ascii="Microsoft YaHei" w:eastAsia="Microsoft YaHei" w:hAnsi="Microsoft YaHei" w:hint="eastAsia"/>
          <w:lang w:eastAsia="zh-CN"/>
        </w:rPr>
        <w:t>合理性</w:t>
      </w:r>
    </w:p>
    <w:p w14:paraId="2F8E8E88" w14:textId="23B77B5A" w:rsidR="006F4F64" w:rsidRPr="003B39A8" w:rsidRDefault="00E349BC" w:rsidP="003B39A8">
      <w:pPr>
        <w:pStyle w:val="WMOBodyText"/>
        <w:spacing w:before="120"/>
        <w:jc w:val="both"/>
        <w:rPr>
          <w:rFonts w:eastAsia="SimSun"/>
        </w:rPr>
      </w:pPr>
      <w:r w:rsidRPr="003B39A8">
        <w:rPr>
          <w:rFonts w:eastAsia="SimSun"/>
          <w:lang w:eastAsia="zh-CN"/>
        </w:rPr>
        <w:t>《</w:t>
      </w:r>
      <w:hyperlink r:id="rId15" w:history="1">
        <w:r w:rsidRPr="003B39A8">
          <w:rPr>
            <w:rStyle w:val="Hyperlink"/>
            <w:rFonts w:eastAsia="SimSun"/>
          </w:rPr>
          <w:t>气候数据管理系统</w:t>
        </w:r>
        <w:r w:rsidRPr="003B39A8">
          <w:rPr>
            <w:rStyle w:val="Hyperlink"/>
            <w:rFonts w:eastAsia="SimSun"/>
            <w:lang w:eastAsia="zh-CN"/>
          </w:rPr>
          <w:t>规范</w:t>
        </w:r>
      </w:hyperlink>
      <w:r w:rsidRPr="003B39A8">
        <w:rPr>
          <w:rFonts w:eastAsia="SimSun"/>
          <w:lang w:eastAsia="zh-CN"/>
        </w:rPr>
        <w:t>》</w:t>
      </w:r>
      <w:r w:rsidRPr="003B39A8">
        <w:rPr>
          <w:rFonts w:eastAsia="SimSun"/>
        </w:rPr>
        <w:t>（</w:t>
      </w:r>
      <w:r w:rsidRPr="003B39A8">
        <w:rPr>
          <w:rFonts w:eastAsia="SimSun"/>
        </w:rPr>
        <w:t>WMO-No. 1131</w:t>
      </w:r>
      <w:r w:rsidRPr="003B39A8">
        <w:rPr>
          <w:rFonts w:eastAsia="SimSun"/>
        </w:rPr>
        <w:t>）对国家气象水文部门（</w:t>
      </w:r>
      <w:r w:rsidRPr="003B39A8">
        <w:rPr>
          <w:rFonts w:eastAsia="SimSun"/>
        </w:rPr>
        <w:t>NMHS</w:t>
      </w:r>
      <w:r w:rsidRPr="003B39A8">
        <w:rPr>
          <w:rFonts w:eastAsia="SimSun"/>
        </w:rPr>
        <w:t>）</w:t>
      </w:r>
      <w:r w:rsidRPr="003B39A8">
        <w:rPr>
          <w:rFonts w:eastAsia="SimSun"/>
          <w:lang w:eastAsia="zh-CN"/>
        </w:rPr>
        <w:t>的</w:t>
      </w:r>
      <w:r w:rsidRPr="003B39A8">
        <w:rPr>
          <w:rFonts w:eastAsia="SimSun"/>
        </w:rPr>
        <w:t>气候数据管理系统（</w:t>
      </w:r>
      <w:r w:rsidRPr="003B39A8">
        <w:rPr>
          <w:rFonts w:eastAsia="SimSun"/>
        </w:rPr>
        <w:t>CDMS</w:t>
      </w:r>
      <w:r w:rsidRPr="003B39A8">
        <w:rPr>
          <w:rFonts w:eastAsia="SimSun"/>
        </w:rPr>
        <w:t>）进行了描述并提供了指</w:t>
      </w:r>
      <w:r w:rsidRPr="003B39A8">
        <w:rPr>
          <w:rFonts w:eastAsia="SimSun"/>
          <w:lang w:eastAsia="zh-CN"/>
        </w:rPr>
        <w:t>导方针</w:t>
      </w:r>
      <w:r w:rsidRPr="003B39A8">
        <w:rPr>
          <w:rFonts w:eastAsia="SimSun"/>
        </w:rPr>
        <w:t>，以便就适当管理气候数据</w:t>
      </w:r>
      <w:r w:rsidR="003543E3" w:rsidRPr="003B39A8">
        <w:rPr>
          <w:rFonts w:eastAsia="SimSun"/>
        </w:rPr>
        <w:t>所需的职能提供</w:t>
      </w:r>
      <w:r w:rsidR="003543E3" w:rsidRPr="003B39A8">
        <w:rPr>
          <w:rFonts w:eastAsia="SimSun"/>
          <w:lang w:eastAsia="zh-CN"/>
        </w:rPr>
        <w:t>意见，并协</w:t>
      </w:r>
      <w:r w:rsidRPr="003B39A8">
        <w:rPr>
          <w:rFonts w:eastAsia="SimSun"/>
        </w:rPr>
        <w:t>助会员实施</w:t>
      </w:r>
      <w:r w:rsidRPr="003B39A8">
        <w:rPr>
          <w:rFonts w:eastAsia="SimSun"/>
        </w:rPr>
        <w:t>CDMS</w:t>
      </w:r>
      <w:r w:rsidRPr="003B39A8">
        <w:rPr>
          <w:rFonts w:eastAsia="SimSun"/>
        </w:rPr>
        <w:t>。自其于</w:t>
      </w:r>
      <w:r w:rsidRPr="003B39A8">
        <w:rPr>
          <w:rFonts w:eastAsia="SimSun"/>
        </w:rPr>
        <w:t>2014</w:t>
      </w:r>
      <w:r w:rsidR="0073421D" w:rsidRPr="003B39A8">
        <w:rPr>
          <w:rFonts w:eastAsia="SimSun"/>
        </w:rPr>
        <w:t>年首次发布以来，</w:t>
      </w:r>
      <w:r w:rsidRPr="003B39A8">
        <w:rPr>
          <w:rFonts w:eastAsia="SimSun"/>
        </w:rPr>
        <w:t>已</w:t>
      </w:r>
      <w:r w:rsidR="0073421D" w:rsidRPr="003B39A8">
        <w:rPr>
          <w:rFonts w:eastAsia="SimSun"/>
          <w:lang w:eastAsia="zh-CN"/>
        </w:rPr>
        <w:t>出现</w:t>
      </w:r>
      <w:r w:rsidRPr="003B39A8">
        <w:rPr>
          <w:rFonts w:eastAsia="SimSun"/>
        </w:rPr>
        <w:t>了</w:t>
      </w:r>
      <w:r w:rsidR="0073421D" w:rsidRPr="003B39A8">
        <w:rPr>
          <w:rFonts w:eastAsia="SimSun"/>
          <w:lang w:eastAsia="zh-CN"/>
        </w:rPr>
        <w:t>诸多进展</w:t>
      </w:r>
      <w:r w:rsidRPr="003B39A8">
        <w:rPr>
          <w:rFonts w:eastAsia="SimSun"/>
        </w:rPr>
        <w:t>，例如：</w:t>
      </w:r>
      <w:r w:rsidRPr="003B39A8">
        <w:rPr>
          <w:rFonts w:eastAsia="SimSun"/>
        </w:rPr>
        <w:t>WMO</w:t>
      </w:r>
      <w:r w:rsidRPr="003B39A8">
        <w:rPr>
          <w:rFonts w:eastAsia="SimSun"/>
        </w:rPr>
        <w:t>全球综合观测系统的实施，包括全球基本观测网（</w:t>
      </w:r>
      <w:r w:rsidRPr="003B39A8">
        <w:rPr>
          <w:rFonts w:eastAsia="SimSun"/>
        </w:rPr>
        <w:t>GBON</w:t>
      </w:r>
      <w:r w:rsidRPr="003B39A8">
        <w:rPr>
          <w:rFonts w:eastAsia="SimSun"/>
        </w:rPr>
        <w:t>）（</w:t>
      </w:r>
      <w:hyperlink r:id="rId16" w:anchor="page=24&amp;viewer=picture&amp;o=bookmark&amp;n=0&amp;q=" w:history="1">
        <w:r w:rsidRPr="003B39A8">
          <w:rPr>
            <w:rStyle w:val="Hyperlink"/>
            <w:rFonts w:eastAsia="SimSun"/>
          </w:rPr>
          <w:t>决议</w:t>
        </w:r>
        <w:r w:rsidRPr="003B39A8">
          <w:rPr>
            <w:rStyle w:val="Hyperlink"/>
            <w:rFonts w:eastAsia="SimSun"/>
          </w:rPr>
          <w:t>2 (Cg-Ext (2021)</w:t>
        </w:r>
      </w:hyperlink>
      <w:r w:rsidR="00C20DEA" w:rsidRPr="003B39A8">
        <w:rPr>
          <w:rFonts w:eastAsia="SimSun"/>
          <w:lang w:eastAsia="zh-CN"/>
        </w:rPr>
        <w:t xml:space="preserve"> </w:t>
      </w:r>
      <w:r w:rsidRPr="003B39A8">
        <w:rPr>
          <w:rFonts w:eastAsia="SimSun"/>
        </w:rPr>
        <w:t xml:space="preserve">- </w:t>
      </w:r>
      <w:r w:rsidRPr="003B39A8">
        <w:rPr>
          <w:rFonts w:eastAsia="SimSun"/>
        </w:rPr>
        <w:t>修订与建</w:t>
      </w:r>
      <w:r w:rsidR="00C20DEA" w:rsidRPr="003B39A8">
        <w:rPr>
          <w:rFonts w:eastAsia="SimSun"/>
          <w:lang w:eastAsia="zh-CN"/>
        </w:rPr>
        <w:t>立</w:t>
      </w:r>
      <w:r w:rsidRPr="003B39A8">
        <w:rPr>
          <w:rFonts w:eastAsia="SimSun"/>
        </w:rPr>
        <w:t>全球基本观测网有关的技术规则</w:t>
      </w:r>
      <w:r w:rsidR="00C20DEA" w:rsidRPr="003B39A8">
        <w:rPr>
          <w:rFonts w:eastAsia="SimSun"/>
          <w:lang w:eastAsia="zh-CN"/>
        </w:rPr>
        <w:t>）</w:t>
      </w:r>
      <w:r w:rsidRPr="003B39A8">
        <w:rPr>
          <w:rFonts w:eastAsia="SimSun"/>
        </w:rPr>
        <w:t>；批准</w:t>
      </w:r>
      <w:r w:rsidR="00C20DEA" w:rsidRPr="003B39A8">
        <w:rPr>
          <w:rFonts w:eastAsia="SimSun"/>
        </w:rPr>
        <w:t>《</w:t>
      </w:r>
      <w:r w:rsidRPr="003B39A8">
        <w:rPr>
          <w:rFonts w:eastAsia="SimSun"/>
        </w:rPr>
        <w:t>WMO</w:t>
      </w:r>
      <w:r w:rsidRPr="003B39A8">
        <w:rPr>
          <w:rFonts w:eastAsia="SimSun"/>
        </w:rPr>
        <w:t>统一数据政策》（</w:t>
      </w:r>
      <w:hyperlink r:id="rId17" w:anchor="page=8&amp;viewer=picture&amp;o=bookmark&amp;n=0&amp;q=" w:history="1">
        <w:r w:rsidRPr="003B39A8">
          <w:rPr>
            <w:rStyle w:val="Hyperlink"/>
            <w:rFonts w:eastAsia="SimSun"/>
          </w:rPr>
          <w:t>决议</w:t>
        </w:r>
        <w:r w:rsidRPr="003B39A8">
          <w:rPr>
            <w:rStyle w:val="Hyperlink"/>
            <w:rFonts w:eastAsia="SimSun"/>
          </w:rPr>
          <w:t>1 (Cg-Ext(2021)</w:t>
        </w:r>
      </w:hyperlink>
      <w:r w:rsidR="00C20DEA" w:rsidRPr="003B39A8">
        <w:rPr>
          <w:rFonts w:eastAsia="SimSun"/>
        </w:rPr>
        <w:t xml:space="preserve"> </w:t>
      </w:r>
      <w:r w:rsidRPr="003B39A8">
        <w:rPr>
          <w:rFonts w:eastAsia="SimSun"/>
        </w:rPr>
        <w:t>- WMO</w:t>
      </w:r>
      <w:r w:rsidR="00C20DEA" w:rsidRPr="003B39A8">
        <w:rPr>
          <w:rFonts w:eastAsia="SimSun"/>
          <w:lang w:eastAsia="zh-CN"/>
        </w:rPr>
        <w:t>关于</w:t>
      </w:r>
      <w:r w:rsidRPr="003B39A8">
        <w:rPr>
          <w:rFonts w:eastAsia="SimSun"/>
        </w:rPr>
        <w:t>地球系统数据国际交换</w:t>
      </w:r>
      <w:r w:rsidR="00C20DEA" w:rsidRPr="003B39A8">
        <w:rPr>
          <w:rFonts w:eastAsia="SimSun"/>
          <w:lang w:eastAsia="zh-CN"/>
        </w:rPr>
        <w:t>的</w:t>
      </w:r>
      <w:r w:rsidRPr="003B39A8">
        <w:rPr>
          <w:rFonts w:eastAsia="SimSun"/>
        </w:rPr>
        <w:t>统一政策</w:t>
      </w:r>
      <w:r w:rsidR="00C20DEA" w:rsidRPr="003B39A8">
        <w:rPr>
          <w:rFonts w:eastAsia="SimSun"/>
        </w:rPr>
        <w:t>）</w:t>
      </w:r>
      <w:r w:rsidRPr="003B39A8">
        <w:rPr>
          <w:rFonts w:eastAsia="SimSun"/>
        </w:rPr>
        <w:t>和</w:t>
      </w:r>
      <w:r w:rsidRPr="003B39A8">
        <w:rPr>
          <w:rFonts w:eastAsia="SimSun"/>
        </w:rPr>
        <w:t>WMO</w:t>
      </w:r>
      <w:r w:rsidRPr="003B39A8">
        <w:rPr>
          <w:rFonts w:eastAsia="SimSun"/>
        </w:rPr>
        <w:t>改革成果。</w:t>
      </w:r>
    </w:p>
    <w:p w14:paraId="5A6C85C4" w14:textId="429D8960" w:rsidR="00FC45B4" w:rsidRPr="003B39A8" w:rsidRDefault="005D71D1" w:rsidP="003B39A8">
      <w:pPr>
        <w:pStyle w:val="WMOBodyText"/>
        <w:spacing w:before="120"/>
        <w:jc w:val="both"/>
        <w:rPr>
          <w:rFonts w:eastAsia="SimSun"/>
        </w:rPr>
      </w:pPr>
      <w:r w:rsidRPr="003B39A8">
        <w:rPr>
          <w:rFonts w:eastAsia="SimSun"/>
          <w:lang w:eastAsia="zh-CN"/>
        </w:rPr>
        <w:t>拟议</w:t>
      </w:r>
      <w:r w:rsidRPr="003B39A8">
        <w:rPr>
          <w:rFonts w:eastAsia="SimSun"/>
        </w:rPr>
        <w:t>的修订旨在使《气候数据管理系统</w:t>
      </w:r>
      <w:r w:rsidRPr="003B39A8">
        <w:rPr>
          <w:rFonts w:eastAsia="SimSun"/>
          <w:lang w:eastAsia="zh-CN"/>
        </w:rPr>
        <w:t>规范</w:t>
      </w:r>
      <w:r w:rsidRPr="003B39A8">
        <w:rPr>
          <w:rFonts w:eastAsia="SimSun"/>
        </w:rPr>
        <w:t>》（</w:t>
      </w:r>
      <w:r w:rsidRPr="003B39A8">
        <w:rPr>
          <w:rFonts w:eastAsia="SimSun"/>
        </w:rPr>
        <w:t>WMO-No. 1131</w:t>
      </w:r>
      <w:r w:rsidRPr="003B39A8">
        <w:rPr>
          <w:rFonts w:eastAsia="SimSun"/>
        </w:rPr>
        <w:t>）与最新</w:t>
      </w:r>
      <w:r w:rsidRPr="003B39A8">
        <w:rPr>
          <w:rFonts w:eastAsia="SimSun"/>
        </w:rPr>
        <w:t>WMO</w:t>
      </w:r>
      <w:r w:rsidRPr="003B39A8">
        <w:rPr>
          <w:rFonts w:eastAsia="SimSun"/>
        </w:rPr>
        <w:t>技术</w:t>
      </w:r>
      <w:r w:rsidRPr="003B39A8">
        <w:rPr>
          <w:rFonts w:eastAsia="SimSun"/>
          <w:lang w:eastAsia="zh-CN"/>
        </w:rPr>
        <w:t>规则</w:t>
      </w:r>
      <w:r w:rsidRPr="003B39A8">
        <w:rPr>
          <w:rFonts w:eastAsia="SimSun"/>
        </w:rPr>
        <w:t>和</w:t>
      </w:r>
      <w:r w:rsidRPr="003B39A8">
        <w:rPr>
          <w:rFonts w:eastAsia="SimSun"/>
          <w:lang w:eastAsia="zh-CN"/>
        </w:rPr>
        <w:t>发</w:t>
      </w:r>
      <w:r w:rsidRPr="003B39A8">
        <w:rPr>
          <w:rFonts w:eastAsia="SimSun"/>
        </w:rPr>
        <w:t>展</w:t>
      </w:r>
      <w:r w:rsidRPr="003B39A8">
        <w:rPr>
          <w:rFonts w:eastAsia="SimSun"/>
          <w:lang w:eastAsia="zh-CN"/>
        </w:rPr>
        <w:t>相</w:t>
      </w:r>
      <w:r w:rsidRPr="003B39A8">
        <w:rPr>
          <w:rFonts w:eastAsia="SimSun"/>
        </w:rPr>
        <w:t>一致，且包括更新：</w:t>
      </w:r>
      <w:r w:rsidR="006F4F64" w:rsidRPr="003B39A8">
        <w:rPr>
          <w:rFonts w:eastAsia="SimSun"/>
        </w:rPr>
        <w:t xml:space="preserve"> </w:t>
      </w:r>
    </w:p>
    <w:p w14:paraId="5CFF1D21" w14:textId="545EFCF4" w:rsidR="00EF492F" w:rsidRPr="003B39A8" w:rsidRDefault="0050137B" w:rsidP="0050137B">
      <w:pPr>
        <w:pStyle w:val="WMOBodyText"/>
        <w:spacing w:before="120"/>
        <w:ind w:left="567" w:hanging="567"/>
        <w:jc w:val="both"/>
        <w:rPr>
          <w:rFonts w:eastAsia="SimSun"/>
        </w:rPr>
      </w:pPr>
      <w:r w:rsidRPr="003B39A8">
        <w:rPr>
          <w:rFonts w:eastAsia="SimSun"/>
        </w:rPr>
        <w:t>(1)</w:t>
      </w:r>
      <w:r w:rsidRPr="003B39A8">
        <w:rPr>
          <w:rFonts w:eastAsia="SimSun"/>
        </w:rPr>
        <w:tab/>
      </w:r>
      <w:r w:rsidR="00342186" w:rsidRPr="003B39A8">
        <w:rPr>
          <w:rFonts w:eastAsia="SimSun"/>
        </w:rPr>
        <w:t>以反映出</w:t>
      </w:r>
      <w:r w:rsidR="00342186" w:rsidRPr="003B39A8">
        <w:rPr>
          <w:rFonts w:eastAsia="SimSun"/>
        </w:rPr>
        <w:t>WMO</w:t>
      </w:r>
      <w:r w:rsidR="00342186" w:rsidRPr="003B39A8">
        <w:rPr>
          <w:rFonts w:eastAsia="SimSun"/>
        </w:rPr>
        <w:t>技术规则中的相关变化（例如，</w:t>
      </w:r>
      <w:r w:rsidR="00342186" w:rsidRPr="003B39A8">
        <w:rPr>
          <w:rFonts w:eastAsia="SimSun"/>
        </w:rPr>
        <w:t>WMO</w:t>
      </w:r>
      <w:r w:rsidR="00342186" w:rsidRPr="003B39A8">
        <w:rPr>
          <w:rFonts w:eastAsia="SimSun"/>
        </w:rPr>
        <w:t>全球综合观测系统分</w:t>
      </w:r>
      <w:r w:rsidR="000B2B38" w:rsidRPr="003B39A8">
        <w:rPr>
          <w:rFonts w:eastAsia="SimSun"/>
          <w:lang w:eastAsia="zh-CN"/>
        </w:rPr>
        <w:t>司</w:t>
      </w:r>
      <w:r w:rsidR="00342186" w:rsidRPr="003B39A8">
        <w:rPr>
          <w:rFonts w:eastAsia="SimSun"/>
        </w:rPr>
        <w:t>（</w:t>
      </w:r>
      <w:r w:rsidR="00342186" w:rsidRPr="003B39A8">
        <w:rPr>
          <w:rFonts w:eastAsia="SimSun"/>
        </w:rPr>
        <w:t>WIGOS</w:t>
      </w:r>
      <w:r w:rsidR="00342186" w:rsidRPr="003B39A8">
        <w:rPr>
          <w:rFonts w:eastAsia="SimSun"/>
        </w:rPr>
        <w:t>）元数据标准、新的观测网络（</w:t>
      </w:r>
      <w:r w:rsidR="00342186" w:rsidRPr="003B39A8">
        <w:rPr>
          <w:rFonts w:eastAsia="SimSun"/>
        </w:rPr>
        <w:t>GBON</w:t>
      </w:r>
      <w:r w:rsidR="00342186" w:rsidRPr="003B39A8">
        <w:rPr>
          <w:rFonts w:eastAsia="SimSun"/>
        </w:rPr>
        <w:t>、区域基本观测网（</w:t>
      </w:r>
      <w:r w:rsidR="00342186" w:rsidRPr="003B39A8">
        <w:rPr>
          <w:rFonts w:eastAsia="SimSun"/>
        </w:rPr>
        <w:t>RBON</w:t>
      </w:r>
      <w:r w:rsidR="00342186" w:rsidRPr="003B39A8">
        <w:rPr>
          <w:rFonts w:eastAsia="SimSun"/>
        </w:rPr>
        <w:t>）、更新的</w:t>
      </w:r>
      <w:r w:rsidR="00342186" w:rsidRPr="003B39A8">
        <w:rPr>
          <w:rFonts w:eastAsia="SimSun"/>
        </w:rPr>
        <w:t>WMO</w:t>
      </w:r>
      <w:r w:rsidR="00342186" w:rsidRPr="003B39A8">
        <w:rPr>
          <w:rFonts w:eastAsia="SimSun"/>
        </w:rPr>
        <w:t>核心元数据概况））；</w:t>
      </w:r>
    </w:p>
    <w:p w14:paraId="469A9405" w14:textId="5FFEFDE4" w:rsidR="00EF492F" w:rsidRPr="003B39A8" w:rsidRDefault="0050137B" w:rsidP="0050137B">
      <w:pPr>
        <w:pStyle w:val="WMOBodyText"/>
        <w:spacing w:before="120"/>
        <w:ind w:left="567" w:hanging="567"/>
        <w:jc w:val="both"/>
        <w:rPr>
          <w:rFonts w:eastAsia="SimSun"/>
        </w:rPr>
      </w:pPr>
      <w:r w:rsidRPr="003B39A8">
        <w:rPr>
          <w:rFonts w:eastAsia="SimSun"/>
        </w:rPr>
        <w:t>(2)</w:t>
      </w:r>
      <w:r w:rsidRPr="003B39A8">
        <w:rPr>
          <w:rFonts w:eastAsia="SimSun"/>
        </w:rPr>
        <w:tab/>
      </w:r>
      <w:r w:rsidR="003E7852" w:rsidRPr="003B39A8">
        <w:rPr>
          <w:rFonts w:eastAsia="SimSun"/>
        </w:rPr>
        <w:t>以符合</w:t>
      </w:r>
      <w:r w:rsidR="00636B7B" w:rsidRPr="003B39A8">
        <w:rPr>
          <w:rFonts w:eastAsia="SimSun"/>
          <w:lang w:eastAsia="zh-CN"/>
        </w:rPr>
        <w:t>《</w:t>
      </w:r>
      <w:hyperlink r:id="rId18" w:anchor="page=19&amp;viewer=picture&amp;o=bookmark&amp;n=0&amp;q=" w:history="1">
        <w:r w:rsidR="00636B7B" w:rsidRPr="003B39A8">
          <w:rPr>
            <w:rStyle w:val="Hyperlink"/>
            <w:rFonts w:eastAsia="SimSun"/>
          </w:rPr>
          <w:t>WMO</w:t>
        </w:r>
        <w:r w:rsidR="00636B7B" w:rsidRPr="003B39A8">
          <w:rPr>
            <w:rStyle w:val="Hyperlink"/>
            <w:rFonts w:eastAsia="SimSun"/>
          </w:rPr>
          <w:t>信息系统指南</w:t>
        </w:r>
      </w:hyperlink>
      <w:r w:rsidR="00636B7B" w:rsidRPr="003B39A8">
        <w:rPr>
          <w:rFonts w:eastAsia="SimSun"/>
          <w:lang w:eastAsia="zh-CN"/>
        </w:rPr>
        <w:t>》</w:t>
      </w:r>
      <w:r w:rsidR="00636B7B" w:rsidRPr="003B39A8">
        <w:rPr>
          <w:rFonts w:eastAsia="SimSun"/>
        </w:rPr>
        <w:t>（</w:t>
      </w:r>
      <w:r w:rsidR="00636B7B" w:rsidRPr="003B39A8">
        <w:rPr>
          <w:rFonts w:eastAsia="SimSun"/>
        </w:rPr>
        <w:t>WMO-No. 1061</w:t>
      </w:r>
      <w:r w:rsidR="00636B7B" w:rsidRPr="003B39A8">
        <w:rPr>
          <w:rFonts w:eastAsia="SimSun"/>
        </w:rPr>
        <w:t>）第四部分</w:t>
      </w:r>
      <w:r w:rsidR="00636B7B" w:rsidRPr="003B39A8">
        <w:rPr>
          <w:rFonts w:eastAsia="SimSun"/>
          <w:lang w:eastAsia="zh-CN"/>
        </w:rPr>
        <w:t>所述的</w:t>
      </w:r>
      <w:r w:rsidR="003E7852" w:rsidRPr="003B39A8">
        <w:rPr>
          <w:rFonts w:eastAsia="SimSun"/>
        </w:rPr>
        <w:t>信息管理最佳做法；</w:t>
      </w:r>
    </w:p>
    <w:p w14:paraId="6203C42C" w14:textId="69904DA1" w:rsidR="00EF492F" w:rsidRPr="003B39A8" w:rsidRDefault="0050137B" w:rsidP="0050137B">
      <w:pPr>
        <w:pStyle w:val="WMOBodyText"/>
        <w:spacing w:before="120"/>
        <w:ind w:left="567" w:hanging="567"/>
        <w:jc w:val="both"/>
        <w:rPr>
          <w:rFonts w:eastAsia="SimSun"/>
        </w:rPr>
      </w:pPr>
      <w:r w:rsidRPr="003B39A8">
        <w:rPr>
          <w:rFonts w:eastAsia="SimSun"/>
        </w:rPr>
        <w:t>(3)</w:t>
      </w:r>
      <w:r w:rsidRPr="003B39A8">
        <w:rPr>
          <w:rFonts w:eastAsia="SimSun"/>
        </w:rPr>
        <w:tab/>
      </w:r>
      <w:r w:rsidR="00A36073" w:rsidRPr="003B39A8">
        <w:rPr>
          <w:rFonts w:eastAsia="SimSun"/>
          <w:lang w:eastAsia="zh-CN"/>
        </w:rPr>
        <w:t>为</w:t>
      </w:r>
      <w:r w:rsidR="00D208A3" w:rsidRPr="003B39A8">
        <w:rPr>
          <w:rFonts w:eastAsia="SimSun"/>
        </w:rPr>
        <w:t>关键气候产品（</w:t>
      </w:r>
      <w:r w:rsidR="00D208A3" w:rsidRPr="003B39A8">
        <w:rPr>
          <w:rFonts w:eastAsia="SimSun"/>
        </w:rPr>
        <w:t>CLIMAT</w:t>
      </w:r>
      <w:r w:rsidR="00D208A3" w:rsidRPr="003B39A8">
        <w:rPr>
          <w:rFonts w:eastAsia="SimSun"/>
        </w:rPr>
        <w:t>、每日摘要报告（</w:t>
      </w:r>
      <w:r w:rsidR="00D208A3" w:rsidRPr="003B39A8">
        <w:rPr>
          <w:rFonts w:eastAsia="SimSun"/>
        </w:rPr>
        <w:t>DAYCLI</w:t>
      </w:r>
      <w:r w:rsidR="00D208A3" w:rsidRPr="003B39A8">
        <w:rPr>
          <w:rFonts w:eastAsia="SimSun"/>
        </w:rPr>
        <w:t>）、</w:t>
      </w:r>
      <w:r w:rsidR="00D208A3" w:rsidRPr="003B39A8">
        <w:rPr>
          <w:rFonts w:eastAsia="SimSun"/>
        </w:rPr>
        <w:t>WMO</w:t>
      </w:r>
      <w:r w:rsidR="00D208A3" w:rsidRPr="003B39A8">
        <w:rPr>
          <w:rFonts w:eastAsia="SimSun"/>
        </w:rPr>
        <w:t>气候标准平均值）</w:t>
      </w:r>
      <w:r w:rsidR="00A36073" w:rsidRPr="003B39A8">
        <w:rPr>
          <w:rFonts w:eastAsia="SimSun"/>
          <w:lang w:eastAsia="zh-CN"/>
        </w:rPr>
        <w:t>提供</w:t>
      </w:r>
      <w:r w:rsidR="00A36073" w:rsidRPr="003B39A8">
        <w:rPr>
          <w:rFonts w:eastAsia="SimSun"/>
        </w:rPr>
        <w:t>最新支持</w:t>
      </w:r>
      <w:r w:rsidR="00D208A3" w:rsidRPr="003B39A8">
        <w:rPr>
          <w:rFonts w:eastAsia="SimSun"/>
        </w:rPr>
        <w:t>；</w:t>
      </w:r>
    </w:p>
    <w:p w14:paraId="666C80C4" w14:textId="38427BB3" w:rsidR="00775D51" w:rsidRPr="003B39A8" w:rsidRDefault="0050137B" w:rsidP="0050137B">
      <w:pPr>
        <w:pStyle w:val="WMOBodyText"/>
        <w:spacing w:before="120"/>
        <w:ind w:left="567" w:hanging="567"/>
        <w:jc w:val="both"/>
        <w:rPr>
          <w:rFonts w:eastAsia="SimSun"/>
        </w:rPr>
      </w:pPr>
      <w:r w:rsidRPr="003B39A8">
        <w:rPr>
          <w:rFonts w:eastAsia="SimSun"/>
        </w:rPr>
        <w:t>(4)</w:t>
      </w:r>
      <w:r w:rsidRPr="003B39A8">
        <w:rPr>
          <w:rFonts w:eastAsia="SimSun"/>
        </w:rPr>
        <w:tab/>
      </w:r>
      <w:r w:rsidR="00A36073" w:rsidRPr="003B39A8">
        <w:rPr>
          <w:rFonts w:eastAsia="SimSun"/>
        </w:rPr>
        <w:t>对</w:t>
      </w:r>
      <w:r w:rsidR="0033063B" w:rsidRPr="003B39A8">
        <w:rPr>
          <w:rFonts w:eastAsia="SimSun"/>
          <w:lang w:eastAsia="zh-CN"/>
        </w:rPr>
        <w:t>出处</w:t>
      </w:r>
      <w:r w:rsidR="00A36073" w:rsidRPr="003B39A8">
        <w:rPr>
          <w:rFonts w:eastAsia="SimSun"/>
        </w:rPr>
        <w:t>元数据的支持从建议部分升级</w:t>
      </w:r>
      <w:r w:rsidR="0033063B" w:rsidRPr="003B39A8">
        <w:rPr>
          <w:rFonts w:eastAsia="SimSun"/>
          <w:lang w:eastAsia="zh-CN"/>
        </w:rPr>
        <w:t>到</w:t>
      </w:r>
      <w:r w:rsidR="00A36073" w:rsidRPr="003B39A8">
        <w:rPr>
          <w:rFonts w:eastAsia="SimSun"/>
        </w:rPr>
        <w:t>强制部分。</w:t>
      </w:r>
    </w:p>
    <w:p w14:paraId="0AFED6DE" w14:textId="7D4D5D03" w:rsidR="006F4F64" w:rsidRPr="003B39A8" w:rsidRDefault="0033063B" w:rsidP="003B39A8">
      <w:pPr>
        <w:pStyle w:val="WMOBodyText"/>
        <w:spacing w:before="120"/>
        <w:jc w:val="both"/>
        <w:rPr>
          <w:rFonts w:eastAsia="SimSun"/>
          <w:lang w:eastAsia="zh-CN"/>
        </w:rPr>
      </w:pPr>
      <w:r w:rsidRPr="003B39A8">
        <w:rPr>
          <w:rFonts w:eastAsia="SimSun"/>
        </w:rPr>
        <w:t>修</w:t>
      </w:r>
      <w:r w:rsidRPr="003B39A8">
        <w:rPr>
          <w:rFonts w:eastAsia="SimSun"/>
          <w:lang w:eastAsia="zh-CN"/>
        </w:rPr>
        <w:t>订</w:t>
      </w:r>
      <w:r w:rsidRPr="003B39A8">
        <w:rPr>
          <w:rFonts w:eastAsia="SimSun"/>
        </w:rPr>
        <w:t>版全文</w:t>
      </w:r>
      <w:r w:rsidRPr="003B39A8">
        <w:rPr>
          <w:rFonts w:eastAsia="SimSun"/>
          <w:lang w:eastAsia="zh-CN"/>
        </w:rPr>
        <w:t>参</w:t>
      </w:r>
      <w:r w:rsidRPr="003B39A8">
        <w:rPr>
          <w:rFonts w:eastAsia="SimSun"/>
        </w:rPr>
        <w:t>见</w:t>
      </w:r>
      <w:hyperlink r:id="rId19" w:history="1">
        <w:r w:rsidR="006F4F64" w:rsidRPr="003B39A8">
          <w:rPr>
            <w:rStyle w:val="Hyperlink"/>
            <w:rFonts w:eastAsia="SimSun"/>
          </w:rPr>
          <w:t>INFCOM-3/</w:t>
        </w:r>
        <w:r w:rsidR="00614978" w:rsidRPr="003B39A8">
          <w:rPr>
            <w:rStyle w:val="Hyperlink"/>
            <w:rFonts w:eastAsia="SimSun"/>
          </w:rPr>
          <w:t>INF</w:t>
        </w:r>
        <w:r w:rsidR="000A5F36" w:rsidRPr="003B39A8">
          <w:rPr>
            <w:rStyle w:val="Hyperlink"/>
            <w:rFonts w:eastAsia="SimSun"/>
          </w:rPr>
          <w:t>.</w:t>
        </w:r>
        <w:r w:rsidR="007A2BE3" w:rsidRPr="003B39A8">
          <w:rPr>
            <w:rStyle w:val="Hyperlink"/>
            <w:rFonts w:eastAsia="SimSun"/>
          </w:rPr>
          <w:t xml:space="preserve"> </w:t>
        </w:r>
        <w:r w:rsidR="004B1AA4" w:rsidRPr="003B39A8">
          <w:rPr>
            <w:rStyle w:val="Hyperlink"/>
            <w:rFonts w:eastAsia="SimSun"/>
          </w:rPr>
          <w:t>8.3(6</w:t>
        </w:r>
        <w:r w:rsidR="004938C4" w:rsidRPr="003B39A8">
          <w:rPr>
            <w:rStyle w:val="Hyperlink"/>
            <w:rFonts w:eastAsia="SimSun"/>
          </w:rPr>
          <w:t>b</w:t>
        </w:r>
        <w:r w:rsidR="004B1AA4" w:rsidRPr="003B39A8">
          <w:rPr>
            <w:rStyle w:val="Hyperlink"/>
            <w:rFonts w:eastAsia="SimSun"/>
          </w:rPr>
          <w:t>)</w:t>
        </w:r>
      </w:hyperlink>
      <w:r w:rsidRPr="003B39A8">
        <w:rPr>
          <w:rFonts w:eastAsia="SimSun"/>
          <w:lang w:eastAsia="zh-CN"/>
        </w:rPr>
        <w:t>。</w:t>
      </w:r>
    </w:p>
    <w:p w14:paraId="6A17BCF2" w14:textId="77777777" w:rsidR="00027A30" w:rsidRPr="003B39A8" w:rsidRDefault="00027A30" w:rsidP="003B39A8">
      <w:pPr>
        <w:pStyle w:val="WMOBodyText"/>
        <w:spacing w:before="120"/>
        <w:jc w:val="both"/>
        <w:rPr>
          <w:rFonts w:eastAsia="SimSun"/>
        </w:rPr>
      </w:pPr>
    </w:p>
    <w:p w14:paraId="51915125" w14:textId="77777777" w:rsidR="00027A30" w:rsidRPr="004C3B5E" w:rsidRDefault="00027A30" w:rsidP="00027A30">
      <w:pPr>
        <w:pStyle w:val="WMOBodyText"/>
        <w:jc w:val="center"/>
      </w:pPr>
      <w:r w:rsidRPr="004C3B5E">
        <w:t>__________</w:t>
      </w:r>
    </w:p>
    <w:p w14:paraId="40046024" w14:textId="77777777" w:rsidR="00954F6A" w:rsidRPr="004C3B5E" w:rsidRDefault="00954F6A">
      <w:pPr>
        <w:tabs>
          <w:tab w:val="clear" w:pos="1134"/>
        </w:tabs>
        <w:jc w:val="left"/>
        <w:rPr>
          <w:rFonts w:eastAsia="Verdana" w:cs="Verdana"/>
          <w:lang w:eastAsia="zh-TW"/>
        </w:rPr>
      </w:pPr>
      <w:r w:rsidRPr="004C3B5E">
        <w:rPr>
          <w:lang w:eastAsia="zh-CN"/>
        </w:rPr>
        <w:br w:type="page"/>
      </w:r>
    </w:p>
    <w:p w14:paraId="02E9090B" w14:textId="23F9F1C2" w:rsidR="00DF769D" w:rsidRPr="004C3B5E" w:rsidRDefault="009903DB" w:rsidP="00DF769D">
      <w:pPr>
        <w:pStyle w:val="Heading2"/>
      </w:pPr>
      <w:r w:rsidRPr="009903DB">
        <w:rPr>
          <w:rFonts w:ascii="Microsoft YaHei" w:eastAsia="Microsoft YaHei" w:hAnsi="Microsoft YaHei" w:hint="eastAsia"/>
          <w:lang w:eastAsia="zh-CN"/>
        </w:rPr>
        <w:lastRenderedPageBreak/>
        <w:t>决议草案</w:t>
      </w:r>
      <w:r w:rsidR="004040F7">
        <w:t>8</w:t>
      </w:r>
      <w:r w:rsidR="004B1AA4" w:rsidRPr="004C3B5E">
        <w:t>.3(6)</w:t>
      </w:r>
      <w:r w:rsidR="00DF769D" w:rsidRPr="004C3B5E">
        <w:t>/2 (INFCOM-3)</w:t>
      </w:r>
    </w:p>
    <w:p w14:paraId="410C94CE" w14:textId="05B67D2C" w:rsidR="00DF769D" w:rsidRPr="004C3B5E" w:rsidRDefault="002B631E" w:rsidP="00022894">
      <w:pPr>
        <w:pStyle w:val="Heading2"/>
      </w:pPr>
      <w:r w:rsidRPr="002B631E">
        <w:rPr>
          <w:rFonts w:ascii="Microsoft YaHei" w:eastAsia="Microsoft YaHei" w:hAnsi="Microsoft YaHei" w:hint="eastAsia"/>
        </w:rPr>
        <w:t>在海洋气候数据系统内设立海洋气象和海洋气候数据全球数据</w:t>
      </w:r>
      <w:r>
        <w:rPr>
          <w:rFonts w:ascii="Microsoft YaHei" w:eastAsia="Microsoft YaHei" w:hAnsi="Microsoft YaHei" w:hint="eastAsia"/>
          <w:lang w:eastAsia="zh-CN"/>
        </w:rPr>
        <w:t>汇</w:t>
      </w:r>
      <w:r w:rsidRPr="002B631E">
        <w:rPr>
          <w:rFonts w:ascii="Microsoft YaHei" w:eastAsia="Microsoft YaHei" w:hAnsi="Microsoft YaHei" w:hint="eastAsia"/>
        </w:rPr>
        <w:t>集中心</w:t>
      </w:r>
    </w:p>
    <w:p w14:paraId="1AB58A51" w14:textId="622D5703" w:rsidR="00DF769D" w:rsidRPr="004C3B5E" w:rsidRDefault="0080751C" w:rsidP="008B1875">
      <w:pPr>
        <w:pStyle w:val="WMOBodyText"/>
      </w:pPr>
      <w:r>
        <w:rPr>
          <w:rFonts w:ascii="Times New Roman" w:hAnsi="Times New Roman" w:cs="Times New Roman"/>
          <w:color w:val="333333"/>
          <w:sz w:val="21"/>
          <w:szCs w:val="21"/>
          <w:shd w:val="clear" w:color="auto" w:fill="FFFFFF"/>
        </w:rPr>
        <w:t>观测、基础设施与信息系统委员会</w:t>
      </w:r>
      <w:r>
        <w:rPr>
          <w:rFonts w:eastAsia="SimSun" w:hint="eastAsia"/>
          <w:lang w:eastAsia="zh-CN"/>
        </w:rPr>
        <w:t>，</w:t>
      </w:r>
    </w:p>
    <w:p w14:paraId="418809FC" w14:textId="5103EA56" w:rsidR="00DF769D" w:rsidRPr="004C3B5E" w:rsidRDefault="0080751C" w:rsidP="0053491B">
      <w:pPr>
        <w:pStyle w:val="WMOBodyText"/>
        <w:spacing w:before="120" w:after="160"/>
      </w:pPr>
      <w:r w:rsidRPr="0080751C">
        <w:rPr>
          <w:rFonts w:ascii="Microsoft YaHei" w:eastAsia="Microsoft YaHei" w:hAnsi="Microsoft YaHei" w:hint="eastAsia"/>
          <w:b/>
          <w:bCs/>
          <w:lang w:eastAsia="zh-CN"/>
        </w:rPr>
        <w:t>忆及</w:t>
      </w:r>
      <w:r w:rsidR="006A0380" w:rsidRPr="00922C34">
        <w:rPr>
          <w:rFonts w:ascii="SimSun" w:eastAsia="SimSun" w:hAnsi="SimSun" w:hint="eastAsia"/>
          <w:lang w:eastAsia="zh-CN"/>
        </w:rPr>
        <w:t>“</w:t>
      </w:r>
      <w:hyperlink r:id="rId20" w:anchor="page=193" w:history="1">
        <w:r>
          <w:rPr>
            <w:rStyle w:val="Hyperlink"/>
            <w:rFonts w:eastAsia="SimSun" w:hint="eastAsia"/>
            <w:lang w:eastAsia="zh-CN"/>
          </w:rPr>
          <w:t>决议</w:t>
        </w:r>
        <w:r w:rsidR="004040F7">
          <w:rPr>
            <w:rStyle w:val="Hyperlink"/>
          </w:rPr>
          <w:t>2</w:t>
        </w:r>
        <w:r w:rsidR="00DF769D" w:rsidRPr="004C3B5E">
          <w:rPr>
            <w:rStyle w:val="Hyperlink"/>
          </w:rPr>
          <w:t>3 (Cg-19)</w:t>
        </w:r>
      </w:hyperlink>
      <w:r w:rsidR="00DF769D" w:rsidRPr="004C3B5E">
        <w:t xml:space="preserve"> </w:t>
      </w:r>
      <w:r w:rsidR="00027A30">
        <w:t>-</w:t>
      </w:r>
      <w:r w:rsidR="00DF769D" w:rsidRPr="004C3B5E">
        <w:t xml:space="preserve"> </w:t>
      </w:r>
      <w:r w:rsidRPr="004C3B5E">
        <w:t>WMO</w:t>
      </w:r>
      <w:r>
        <w:rPr>
          <w:rFonts w:eastAsia="SimSun" w:hint="eastAsia"/>
          <w:lang w:eastAsia="zh-CN"/>
        </w:rPr>
        <w:t>信息系统</w:t>
      </w:r>
      <w:r w:rsidRPr="004C3B5E">
        <w:t>2.0</w:t>
      </w:r>
      <w:r>
        <w:rPr>
          <w:rFonts w:eastAsia="SimSun" w:hint="eastAsia"/>
          <w:lang w:eastAsia="zh-CN"/>
        </w:rPr>
        <w:t>中的气候数据管理</w:t>
      </w:r>
      <w:r w:rsidR="006A0380">
        <w:rPr>
          <w:rFonts w:eastAsia="SimSun" w:hint="eastAsia"/>
          <w:lang w:eastAsia="zh-CN"/>
        </w:rPr>
        <w:t>”</w:t>
      </w:r>
      <w:r>
        <w:rPr>
          <w:rFonts w:eastAsia="SimSun" w:hint="eastAsia"/>
          <w:lang w:eastAsia="zh-CN"/>
        </w:rPr>
        <w:t>，</w:t>
      </w:r>
    </w:p>
    <w:p w14:paraId="1AF3EA1B" w14:textId="76FB0025" w:rsidR="00DF769D" w:rsidRPr="004C3B5E" w:rsidRDefault="0080751C" w:rsidP="00DE0FA2">
      <w:pPr>
        <w:pStyle w:val="WMOBodyText"/>
        <w:spacing w:before="120"/>
      </w:pPr>
      <w:r w:rsidRPr="0080751C">
        <w:rPr>
          <w:rFonts w:ascii="Microsoft YaHei" w:eastAsia="Microsoft YaHei" w:hAnsi="Microsoft YaHei" w:hint="eastAsia"/>
          <w:b/>
          <w:bCs/>
          <w:lang w:eastAsia="zh-CN"/>
        </w:rPr>
        <w:t>重申</w:t>
      </w:r>
      <w:r w:rsidRPr="0080751C">
        <w:rPr>
          <w:rFonts w:eastAsia="SimSun"/>
          <w:bCs/>
          <w:lang w:eastAsia="zh-CN"/>
        </w:rPr>
        <w:t>地球系统方法以及</w:t>
      </w:r>
      <w:r w:rsidR="00A21C06" w:rsidRPr="0080751C">
        <w:rPr>
          <w:rFonts w:eastAsia="SimSun"/>
          <w:bCs/>
          <w:lang w:eastAsia="zh-CN"/>
        </w:rPr>
        <w:t>WMO/IOC</w:t>
      </w:r>
      <w:r w:rsidR="00A21C06" w:rsidRPr="0080751C">
        <w:rPr>
          <w:rFonts w:eastAsia="SimSun"/>
          <w:bCs/>
          <w:lang w:eastAsia="zh-CN"/>
        </w:rPr>
        <w:t>联合海洋气候数据系统</w:t>
      </w:r>
      <w:r w:rsidRPr="0080751C">
        <w:rPr>
          <w:rFonts w:eastAsia="SimSun"/>
          <w:bCs/>
          <w:lang w:eastAsia="zh-CN"/>
        </w:rPr>
        <w:t>在区域和全球层面海洋气候数据长期管理中的重要作用，</w:t>
      </w:r>
    </w:p>
    <w:p w14:paraId="1A68D452" w14:textId="1632EBF6" w:rsidR="00DF769D" w:rsidRPr="00A21C06" w:rsidRDefault="00A21C06" w:rsidP="00A35595">
      <w:pPr>
        <w:pStyle w:val="WMOBodyText"/>
        <w:rPr>
          <w:rFonts w:ascii="Microsoft YaHei" w:eastAsia="Microsoft YaHei" w:hAnsi="Microsoft YaHei"/>
        </w:rPr>
      </w:pPr>
      <w:r w:rsidRPr="00A21C06">
        <w:rPr>
          <w:rFonts w:ascii="Microsoft YaHei" w:eastAsia="Microsoft YaHei" w:hAnsi="Microsoft YaHei" w:hint="eastAsia"/>
          <w:b/>
          <w:bCs/>
          <w:lang w:eastAsia="zh-CN"/>
        </w:rPr>
        <w:t>赞赏地注意到：</w:t>
      </w:r>
    </w:p>
    <w:p w14:paraId="42A5FE58" w14:textId="372597EF" w:rsidR="00DF769D" w:rsidRPr="00A67D1A" w:rsidRDefault="0050137B" w:rsidP="0050137B">
      <w:pPr>
        <w:pStyle w:val="WMOBodyText"/>
        <w:spacing w:before="120"/>
        <w:ind w:left="567" w:hanging="567"/>
        <w:jc w:val="both"/>
        <w:rPr>
          <w:rFonts w:eastAsia="SimSun"/>
        </w:rPr>
      </w:pPr>
      <w:r w:rsidRPr="00A67D1A">
        <w:rPr>
          <w:rFonts w:eastAsia="SimSun"/>
        </w:rPr>
        <w:t>(1)</w:t>
      </w:r>
      <w:r w:rsidRPr="00A67D1A">
        <w:rPr>
          <w:rFonts w:eastAsia="SimSun"/>
        </w:rPr>
        <w:tab/>
      </w:r>
      <w:r w:rsidR="00332C93" w:rsidRPr="00A67D1A">
        <w:rPr>
          <w:rFonts w:eastAsia="SimSun"/>
        </w:rPr>
        <w:t>由法国海洋开发研究院（</w:t>
      </w:r>
      <w:r w:rsidR="00332C93" w:rsidRPr="00A67D1A">
        <w:rPr>
          <w:rFonts w:eastAsia="SimSun"/>
        </w:rPr>
        <w:t>Ifremer</w:t>
      </w:r>
      <w:r w:rsidR="00332C93" w:rsidRPr="00A67D1A">
        <w:rPr>
          <w:rFonts w:eastAsia="SimSun"/>
        </w:rPr>
        <w:t>）主办的</w:t>
      </w:r>
      <w:r w:rsidR="005D0E3E" w:rsidRPr="00A67D1A">
        <w:rPr>
          <w:rFonts w:eastAsia="SimSun"/>
        </w:rPr>
        <w:t>科里奥利</w:t>
      </w:r>
      <w:r w:rsidR="005D0E3E" w:rsidRPr="00A67D1A">
        <w:rPr>
          <w:rFonts w:eastAsia="SimSun"/>
          <w:lang w:eastAsia="zh-CN"/>
        </w:rPr>
        <w:t>数据中心</w:t>
      </w:r>
      <w:r w:rsidR="00332C93" w:rsidRPr="00A67D1A">
        <w:rPr>
          <w:rFonts w:eastAsia="SimSun"/>
        </w:rPr>
        <w:t>申请成为海洋气候数据系统内系泊浮标全球数据</w:t>
      </w:r>
      <w:r w:rsidR="005D0E3E" w:rsidRPr="00A67D1A">
        <w:rPr>
          <w:rFonts w:eastAsia="SimSun"/>
          <w:lang w:eastAsia="zh-CN"/>
        </w:rPr>
        <w:t>汇</w:t>
      </w:r>
      <w:r w:rsidR="00332C93" w:rsidRPr="00A67D1A">
        <w:rPr>
          <w:rFonts w:eastAsia="SimSun"/>
        </w:rPr>
        <w:t>集中心，</w:t>
      </w:r>
    </w:p>
    <w:p w14:paraId="751B446A" w14:textId="4EF20E90" w:rsidR="00DF769D" w:rsidRPr="00A67D1A" w:rsidRDefault="0050137B" w:rsidP="0050137B">
      <w:pPr>
        <w:pStyle w:val="WMOBodyText"/>
        <w:spacing w:before="120"/>
        <w:ind w:left="567" w:hanging="567"/>
        <w:jc w:val="both"/>
        <w:rPr>
          <w:rFonts w:eastAsia="SimSun"/>
        </w:rPr>
      </w:pPr>
      <w:r w:rsidRPr="00A67D1A">
        <w:rPr>
          <w:rFonts w:eastAsia="SimSun"/>
        </w:rPr>
        <w:t>(2)</w:t>
      </w:r>
      <w:r w:rsidRPr="00A67D1A">
        <w:rPr>
          <w:rFonts w:eastAsia="SimSun"/>
        </w:rPr>
        <w:tab/>
      </w:r>
      <w:r w:rsidR="00C56039" w:rsidRPr="00A67D1A">
        <w:rPr>
          <w:rFonts w:eastAsia="SimSun"/>
        </w:rPr>
        <w:t>由</w:t>
      </w:r>
      <w:r w:rsidR="00C56039" w:rsidRPr="00A67D1A">
        <w:rPr>
          <w:rFonts w:eastAsia="SimSun"/>
        </w:rPr>
        <w:t>WMO</w:t>
      </w:r>
      <w:r w:rsidR="00A67D1A" w:rsidRPr="00A67D1A">
        <w:rPr>
          <w:rFonts w:eastAsia="SimSun"/>
        </w:rPr>
        <w:t>提名的代表组成的特</w:t>
      </w:r>
      <w:r w:rsidR="00A67D1A" w:rsidRPr="00A67D1A">
        <w:rPr>
          <w:rFonts w:eastAsia="SimSun"/>
          <w:lang w:eastAsia="zh-CN"/>
        </w:rPr>
        <w:t>设</w:t>
      </w:r>
      <w:r w:rsidR="00A67D1A" w:rsidRPr="00A67D1A">
        <w:rPr>
          <w:rFonts w:eastAsia="SimSun"/>
        </w:rPr>
        <w:t>专家组</w:t>
      </w:r>
      <w:r w:rsidR="00C56039" w:rsidRPr="00A67D1A">
        <w:rPr>
          <w:rFonts w:eastAsia="SimSun"/>
        </w:rPr>
        <w:t>和生物及化学数据管理</w:t>
      </w:r>
      <w:r w:rsidR="00A67D1A" w:rsidRPr="00A67D1A">
        <w:rPr>
          <w:rFonts w:eastAsia="SimSun"/>
          <w:lang w:eastAsia="zh-CN"/>
        </w:rPr>
        <w:t>与</w:t>
      </w:r>
      <w:r w:rsidR="00C56039" w:rsidRPr="00A67D1A">
        <w:rPr>
          <w:rFonts w:eastAsia="SimSun"/>
        </w:rPr>
        <w:t>交换</w:t>
      </w:r>
      <w:r w:rsidR="00A67D1A" w:rsidRPr="00A67D1A">
        <w:rPr>
          <w:rFonts w:eastAsia="SimSun"/>
          <w:lang w:eastAsia="zh-CN"/>
        </w:rPr>
        <w:t>规范</w:t>
      </w:r>
      <w:r w:rsidR="00C56039" w:rsidRPr="00A67D1A">
        <w:rPr>
          <w:rFonts w:eastAsia="SimSun"/>
        </w:rPr>
        <w:t>专家组（</w:t>
      </w:r>
      <w:r w:rsidR="00C56039" w:rsidRPr="00A67D1A">
        <w:rPr>
          <w:rFonts w:eastAsia="SimSun"/>
        </w:rPr>
        <w:t>IODE</w:t>
      </w:r>
      <w:r w:rsidR="00C56039" w:rsidRPr="00A67D1A">
        <w:rPr>
          <w:rFonts w:eastAsia="SimSun"/>
        </w:rPr>
        <w:t>）</w:t>
      </w:r>
      <w:r w:rsidR="00A67D1A" w:rsidRPr="00A67D1A">
        <w:rPr>
          <w:rFonts w:eastAsia="SimSun"/>
        </w:rPr>
        <w:t>开展的评估，包括</w:t>
      </w:r>
      <w:hyperlink r:id="rId21" w:history="1">
        <w:r w:rsidR="00DF769D" w:rsidRPr="00A67D1A">
          <w:rPr>
            <w:rStyle w:val="Hyperlink"/>
            <w:rFonts w:eastAsia="SimSun"/>
            <w:bCs/>
          </w:rPr>
          <w:t>INFCOM</w:t>
        </w:r>
        <w:r w:rsidR="00B72080" w:rsidRPr="00A67D1A">
          <w:rPr>
            <w:rStyle w:val="Hyperlink"/>
            <w:rFonts w:eastAsia="SimSun"/>
            <w:bCs/>
          </w:rPr>
          <w:noBreakHyphen/>
        </w:r>
        <w:r w:rsidR="00DF769D" w:rsidRPr="00A67D1A">
          <w:rPr>
            <w:rStyle w:val="Hyperlink"/>
            <w:rFonts w:eastAsia="SimSun"/>
            <w:bCs/>
          </w:rPr>
          <w:t>3</w:t>
        </w:r>
        <w:r w:rsidR="007A2BE3" w:rsidRPr="00A67D1A">
          <w:rPr>
            <w:rStyle w:val="Hyperlink"/>
            <w:rFonts w:eastAsia="SimSun"/>
            <w:bCs/>
          </w:rPr>
          <w:t>/</w:t>
        </w:r>
        <w:r w:rsidR="00DF769D" w:rsidRPr="00A67D1A">
          <w:rPr>
            <w:rStyle w:val="Hyperlink"/>
            <w:rFonts w:eastAsia="SimSun"/>
            <w:bCs/>
          </w:rPr>
          <w:t>INF</w:t>
        </w:r>
        <w:r w:rsidR="00AC05EC" w:rsidRPr="00A67D1A">
          <w:rPr>
            <w:rStyle w:val="Hyperlink"/>
            <w:rFonts w:eastAsia="SimSun"/>
            <w:bCs/>
          </w:rPr>
          <w:t>.</w:t>
        </w:r>
        <w:r w:rsidR="003B563E" w:rsidRPr="00A67D1A">
          <w:rPr>
            <w:rStyle w:val="Hyperlink"/>
            <w:rFonts w:eastAsia="SimSun"/>
            <w:bCs/>
          </w:rPr>
          <w:t> </w:t>
        </w:r>
        <w:r w:rsidR="004A7E2C" w:rsidRPr="00A67D1A">
          <w:rPr>
            <w:rStyle w:val="Hyperlink"/>
            <w:rFonts w:eastAsia="SimSun"/>
            <w:bCs/>
          </w:rPr>
          <w:t>8</w:t>
        </w:r>
        <w:r w:rsidR="004B1AA4" w:rsidRPr="00A67D1A">
          <w:rPr>
            <w:rStyle w:val="Hyperlink"/>
            <w:rFonts w:eastAsia="SimSun"/>
            <w:bCs/>
          </w:rPr>
          <w:t>.3(6</w:t>
        </w:r>
        <w:r w:rsidR="004938C4" w:rsidRPr="00A67D1A">
          <w:rPr>
            <w:rStyle w:val="Hyperlink"/>
            <w:rFonts w:eastAsia="SimSun"/>
            <w:bCs/>
          </w:rPr>
          <w:t>c</w:t>
        </w:r>
        <w:r w:rsidR="00DF769D" w:rsidRPr="00A67D1A">
          <w:rPr>
            <w:rStyle w:val="Hyperlink"/>
            <w:rFonts w:eastAsia="SimSun"/>
            <w:bCs/>
          </w:rPr>
          <w:t>)</w:t>
        </w:r>
      </w:hyperlink>
      <w:r w:rsidR="00A67D1A" w:rsidRPr="00A67D1A">
        <w:rPr>
          <w:rFonts w:eastAsia="SimSun"/>
          <w:bCs/>
          <w:lang w:eastAsia="zh-CN"/>
        </w:rPr>
        <w:t>中所列的其建议，</w:t>
      </w:r>
    </w:p>
    <w:p w14:paraId="321C9D88" w14:textId="5B4330CC" w:rsidR="00DF769D" w:rsidRPr="009F0D61" w:rsidRDefault="00A67D1A" w:rsidP="00A35595">
      <w:pPr>
        <w:pStyle w:val="WMOBodyText"/>
        <w:rPr>
          <w:rFonts w:eastAsia="SimSun"/>
        </w:rPr>
      </w:pPr>
      <w:r w:rsidRPr="00A67D1A">
        <w:rPr>
          <w:rFonts w:ascii="Microsoft YaHei" w:eastAsia="Microsoft YaHei" w:hAnsi="Microsoft YaHei" w:hint="eastAsia"/>
          <w:b/>
          <w:lang w:eastAsia="zh-CN"/>
        </w:rPr>
        <w:t>决定</w:t>
      </w:r>
      <w:r w:rsidR="00E22594" w:rsidRPr="009F0D61">
        <w:rPr>
          <w:rFonts w:eastAsia="SimSun"/>
          <w:color w:val="000000"/>
          <w:shd w:val="clear" w:color="auto" w:fill="FFFFFF"/>
          <w:lang w:eastAsia="zh-CN"/>
        </w:rPr>
        <w:t>确定</w:t>
      </w:r>
      <w:r w:rsidR="00E22594" w:rsidRPr="009F0D61">
        <w:rPr>
          <w:rFonts w:eastAsia="SimSun"/>
        </w:rPr>
        <w:t>科里奥利</w:t>
      </w:r>
      <w:r w:rsidR="00E22594" w:rsidRPr="009F0D61">
        <w:rPr>
          <w:rFonts w:eastAsia="SimSun"/>
          <w:lang w:eastAsia="zh-CN"/>
        </w:rPr>
        <w:t>数据中心</w:t>
      </w:r>
      <w:r w:rsidR="00E22594" w:rsidRPr="009F0D61">
        <w:rPr>
          <w:rFonts w:eastAsia="SimSun"/>
          <w:color w:val="000000"/>
          <w:shd w:val="clear" w:color="auto" w:fill="FFFFFF"/>
        </w:rPr>
        <w:t>（位于</w:t>
      </w:r>
      <w:r w:rsidR="00E22594" w:rsidRPr="009F0D61">
        <w:rPr>
          <w:rFonts w:eastAsia="SimSun"/>
          <w:color w:val="000000"/>
          <w:shd w:val="clear" w:color="auto" w:fill="FFFFFF"/>
        </w:rPr>
        <w:t>Ifremer</w:t>
      </w:r>
      <w:r w:rsidR="00E22594" w:rsidRPr="009F0D61">
        <w:rPr>
          <w:rFonts w:eastAsia="SimSun"/>
          <w:color w:val="000000"/>
          <w:shd w:val="clear" w:color="auto" w:fill="FFFFFF"/>
        </w:rPr>
        <w:t>）作为海洋气候数据系统内系泊浮标全球数据</w:t>
      </w:r>
      <w:r w:rsidR="00E22594" w:rsidRPr="009F0D61">
        <w:rPr>
          <w:rFonts w:eastAsia="SimSun"/>
          <w:color w:val="000000"/>
          <w:shd w:val="clear" w:color="auto" w:fill="FFFFFF"/>
          <w:lang w:eastAsia="zh-CN"/>
        </w:rPr>
        <w:t>汇</w:t>
      </w:r>
      <w:r w:rsidR="00E22594" w:rsidRPr="009F0D61">
        <w:rPr>
          <w:rFonts w:eastAsia="SimSun"/>
          <w:color w:val="000000"/>
          <w:shd w:val="clear" w:color="auto" w:fill="FFFFFF"/>
        </w:rPr>
        <w:t>集中心；</w:t>
      </w:r>
    </w:p>
    <w:p w14:paraId="0ED42A2C" w14:textId="1E41B964" w:rsidR="00DF769D" w:rsidRDefault="009F0D61" w:rsidP="009F0D61">
      <w:pPr>
        <w:pStyle w:val="WMOBodyText"/>
        <w:jc w:val="both"/>
      </w:pPr>
      <w:r w:rsidRPr="009F0D61">
        <w:rPr>
          <w:rFonts w:ascii="Microsoft YaHei" w:eastAsia="Microsoft YaHei" w:hAnsi="Microsoft YaHei" w:hint="eastAsia"/>
          <w:b/>
          <w:bCs/>
          <w:lang w:eastAsia="zh-CN"/>
        </w:rPr>
        <w:t>要求</w:t>
      </w:r>
      <w:r w:rsidRPr="009F0D61">
        <w:rPr>
          <w:rFonts w:eastAsia="SimSun"/>
          <w:bCs/>
          <w:lang w:eastAsia="zh-CN"/>
        </w:rPr>
        <w:t>信息管理</w:t>
      </w:r>
      <w:r>
        <w:rPr>
          <w:rFonts w:eastAsia="SimSun" w:hint="eastAsia"/>
          <w:bCs/>
          <w:lang w:eastAsia="zh-CN"/>
        </w:rPr>
        <w:t>与</w:t>
      </w:r>
      <w:r w:rsidRPr="009F0D61">
        <w:rPr>
          <w:rFonts w:eastAsia="SimSun"/>
          <w:bCs/>
          <w:lang w:eastAsia="zh-CN"/>
        </w:rPr>
        <w:t>技术常设委员会（</w:t>
      </w:r>
      <w:r w:rsidRPr="009F0D61">
        <w:rPr>
          <w:rFonts w:eastAsia="SimSun"/>
          <w:bCs/>
          <w:lang w:eastAsia="zh-CN"/>
        </w:rPr>
        <w:t>SC-IMT</w:t>
      </w:r>
      <w:r w:rsidRPr="009F0D61">
        <w:rPr>
          <w:rFonts w:eastAsia="SimSun"/>
          <w:bCs/>
          <w:lang w:eastAsia="zh-CN"/>
        </w:rPr>
        <w:t>）与天气、气候、水文、海洋</w:t>
      </w:r>
      <w:r>
        <w:rPr>
          <w:rFonts w:eastAsia="SimSun" w:hint="eastAsia"/>
          <w:bCs/>
          <w:lang w:eastAsia="zh-CN"/>
        </w:rPr>
        <w:t>及</w:t>
      </w:r>
      <w:r w:rsidRPr="009F0D61">
        <w:rPr>
          <w:rFonts w:eastAsia="SimSun"/>
          <w:bCs/>
          <w:lang w:eastAsia="zh-CN"/>
        </w:rPr>
        <w:t>相关环境服务</w:t>
      </w:r>
      <w:r>
        <w:rPr>
          <w:rFonts w:eastAsia="SimSun" w:hint="eastAsia"/>
          <w:bCs/>
          <w:lang w:eastAsia="zh-CN"/>
        </w:rPr>
        <w:t>与</w:t>
      </w:r>
      <w:r w:rsidRPr="009F0D61">
        <w:rPr>
          <w:rFonts w:eastAsia="SimSun"/>
          <w:bCs/>
          <w:lang w:eastAsia="zh-CN"/>
        </w:rPr>
        <w:t>应用委员会（</w:t>
      </w:r>
      <w:r w:rsidRPr="009F0D61">
        <w:rPr>
          <w:rFonts w:eastAsia="SimSun"/>
          <w:bCs/>
          <w:lang w:eastAsia="zh-CN"/>
        </w:rPr>
        <w:t>SERCOM</w:t>
      </w:r>
      <w:r w:rsidRPr="009F0D61">
        <w:rPr>
          <w:rFonts w:eastAsia="SimSun"/>
          <w:bCs/>
          <w:lang w:eastAsia="zh-CN"/>
        </w:rPr>
        <w:t>）合作，根据</w:t>
      </w:r>
      <w:r w:rsidR="009D62AD">
        <w:rPr>
          <w:rFonts w:eastAsia="SimSun" w:hint="eastAsia"/>
          <w:bCs/>
          <w:lang w:eastAsia="zh-CN"/>
        </w:rPr>
        <w:t>“</w:t>
      </w:r>
      <w:hyperlink r:id="rId22" w:anchor="page=193" w:history="1">
        <w:r w:rsidRPr="009F0D61">
          <w:rPr>
            <w:rStyle w:val="Hyperlink"/>
            <w:rFonts w:eastAsia="SimSun" w:hint="eastAsia"/>
            <w:bCs/>
            <w:lang w:eastAsia="zh-CN"/>
          </w:rPr>
          <w:t>决议</w:t>
        </w:r>
        <w:r w:rsidRPr="009F0D61">
          <w:rPr>
            <w:rStyle w:val="Hyperlink"/>
            <w:rFonts w:eastAsia="SimSun"/>
            <w:bCs/>
            <w:lang w:eastAsia="zh-CN"/>
          </w:rPr>
          <w:t>23 (Cg-19)</w:t>
        </w:r>
      </w:hyperlink>
      <w:r w:rsidRPr="009F0D61">
        <w:rPr>
          <w:rFonts w:eastAsia="SimSun"/>
          <w:bCs/>
          <w:lang w:eastAsia="zh-CN"/>
        </w:rPr>
        <w:t xml:space="preserve"> – WMO</w:t>
      </w:r>
      <w:r w:rsidRPr="009F0D61">
        <w:rPr>
          <w:rFonts w:eastAsia="SimSun"/>
          <w:bCs/>
          <w:lang w:eastAsia="zh-CN"/>
        </w:rPr>
        <w:t>信息系统</w:t>
      </w:r>
      <w:r w:rsidRPr="009F0D61">
        <w:rPr>
          <w:rFonts w:eastAsia="SimSun"/>
          <w:bCs/>
          <w:lang w:eastAsia="zh-CN"/>
        </w:rPr>
        <w:t>2.0</w:t>
      </w:r>
      <w:r w:rsidRPr="009F0D61">
        <w:rPr>
          <w:rFonts w:eastAsia="SimSun"/>
          <w:bCs/>
          <w:lang w:eastAsia="zh-CN"/>
        </w:rPr>
        <w:t>中的气候数据管理</w:t>
      </w:r>
      <w:r w:rsidR="009D62AD">
        <w:rPr>
          <w:rFonts w:eastAsia="SimSun" w:hint="eastAsia"/>
          <w:bCs/>
          <w:lang w:eastAsia="zh-CN"/>
        </w:rPr>
        <w:t>”</w:t>
      </w:r>
      <w:r w:rsidRPr="009F0D61">
        <w:rPr>
          <w:rFonts w:eastAsia="SimSun"/>
          <w:bCs/>
          <w:lang w:eastAsia="zh-CN"/>
        </w:rPr>
        <w:t>，将新的全球数据</w:t>
      </w:r>
      <w:r>
        <w:rPr>
          <w:rFonts w:eastAsia="SimSun" w:hint="eastAsia"/>
          <w:bCs/>
          <w:lang w:eastAsia="zh-CN"/>
        </w:rPr>
        <w:t>汇</w:t>
      </w:r>
      <w:r w:rsidRPr="009F0D61">
        <w:rPr>
          <w:rFonts w:eastAsia="SimSun"/>
          <w:bCs/>
          <w:lang w:eastAsia="zh-CN"/>
        </w:rPr>
        <w:t>集中心纳入相应的指南，作为协调与气候数据和观测有关的技术规则和指</w:t>
      </w:r>
      <w:r>
        <w:rPr>
          <w:rFonts w:eastAsia="SimSun" w:hint="eastAsia"/>
          <w:bCs/>
          <w:lang w:eastAsia="zh-CN"/>
        </w:rPr>
        <w:t>导意见</w:t>
      </w:r>
      <w:r w:rsidRPr="009F0D61">
        <w:rPr>
          <w:rFonts w:eastAsia="SimSun"/>
          <w:bCs/>
          <w:lang w:eastAsia="zh-CN"/>
        </w:rPr>
        <w:t>的一部分。</w:t>
      </w:r>
    </w:p>
    <w:p w14:paraId="497C6757" w14:textId="77777777" w:rsidR="000C42C0" w:rsidRPr="004C3B5E" w:rsidRDefault="000C42C0" w:rsidP="00A35595">
      <w:pPr>
        <w:pStyle w:val="WMOBodyText"/>
      </w:pPr>
    </w:p>
    <w:p w14:paraId="7C62A390" w14:textId="77777777" w:rsidR="00A70A83" w:rsidRPr="004C3B5E" w:rsidRDefault="00A70A83" w:rsidP="00A70A83">
      <w:pPr>
        <w:pStyle w:val="WMOBodyText"/>
        <w:spacing w:before="120"/>
        <w:jc w:val="center"/>
      </w:pPr>
      <w:r w:rsidRPr="004C3B5E">
        <w:t>__________</w:t>
      </w:r>
    </w:p>
    <w:sectPr w:rsidR="00A70A83" w:rsidRPr="004C3B5E" w:rsidSect="003D1B7D">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0E57" w14:textId="77777777" w:rsidR="00A4793E" w:rsidRDefault="00A4793E">
      <w:r>
        <w:separator/>
      </w:r>
    </w:p>
    <w:p w14:paraId="21ABE8F6" w14:textId="77777777" w:rsidR="00A4793E" w:rsidRDefault="00A4793E"/>
    <w:p w14:paraId="5B14F889" w14:textId="77777777" w:rsidR="00A4793E" w:rsidRDefault="00A4793E"/>
  </w:endnote>
  <w:endnote w:type="continuationSeparator" w:id="0">
    <w:p w14:paraId="74CB3E37" w14:textId="77777777" w:rsidR="00A4793E" w:rsidRDefault="00A4793E">
      <w:r>
        <w:continuationSeparator/>
      </w:r>
    </w:p>
    <w:p w14:paraId="341EBD97" w14:textId="77777777" w:rsidR="00A4793E" w:rsidRDefault="00A4793E"/>
    <w:p w14:paraId="1A5C1C34" w14:textId="77777777" w:rsidR="00A4793E" w:rsidRDefault="00A4793E"/>
  </w:endnote>
  <w:endnote w:type="continuationNotice" w:id="1">
    <w:p w14:paraId="16D3A091" w14:textId="77777777" w:rsidR="00A4793E" w:rsidRDefault="00A47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BA28" w14:textId="77777777" w:rsidR="00A4793E" w:rsidRDefault="00A4793E">
      <w:r>
        <w:separator/>
      </w:r>
    </w:p>
  </w:footnote>
  <w:footnote w:type="continuationSeparator" w:id="0">
    <w:p w14:paraId="4C3D570E" w14:textId="77777777" w:rsidR="00A4793E" w:rsidRDefault="00A4793E">
      <w:r>
        <w:continuationSeparator/>
      </w:r>
    </w:p>
    <w:p w14:paraId="68418861" w14:textId="77777777" w:rsidR="00A4793E" w:rsidRDefault="00A4793E"/>
    <w:p w14:paraId="3519D857" w14:textId="77777777" w:rsidR="00A4793E" w:rsidRDefault="00A4793E"/>
  </w:footnote>
  <w:footnote w:type="continuationNotice" w:id="1">
    <w:p w14:paraId="389DFA3A" w14:textId="77777777" w:rsidR="00A4793E" w:rsidRDefault="00A47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CCB6" w14:textId="20C6C963" w:rsidR="006C6806" w:rsidRDefault="00F02C68">
    <w:pPr>
      <w:pStyle w:val="Header"/>
    </w:pPr>
    <w:r>
      <w:rPr>
        <w:noProof/>
        <w:lang w:val="en-US" w:eastAsia="zh-CN"/>
      </w:rPr>
      <mc:AlternateContent>
        <mc:Choice Requires="wps">
          <w:drawing>
            <wp:anchor distT="0" distB="0" distL="114300" distR="114300" simplePos="0" relativeHeight="251639808" behindDoc="0" locked="0" layoutInCell="1" allowOverlap="1" wp14:anchorId="176D11CE" wp14:editId="07D21045">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2033" id="矩形 28"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70528" behindDoc="1" locked="0" layoutInCell="0" allowOverlap="1" wp14:anchorId="4E50C934" wp14:editId="4E91C2DE">
          <wp:simplePos x="0" y="0"/>
          <wp:positionH relativeFrom="page">
            <wp:align>left</wp:align>
          </wp:positionH>
          <wp:positionV relativeFrom="page">
            <wp:align>top</wp:align>
          </wp:positionV>
          <wp:extent cx="7560310" cy="6985000"/>
          <wp:effectExtent l="0" t="0" r="2540" b="6350"/>
          <wp:wrapNone/>
          <wp:docPr id="27" name="图片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229FA" w14:textId="77777777" w:rsidR="006525B2" w:rsidRDefault="006525B2"/>
  <w:p w14:paraId="495116B7" w14:textId="3E369A13" w:rsidR="006C6806" w:rsidRDefault="00F02C68">
    <w:pPr>
      <w:pStyle w:val="Header"/>
    </w:pPr>
    <w:r>
      <w:rPr>
        <w:noProof/>
        <w:lang w:val="en-US" w:eastAsia="zh-CN"/>
      </w:rPr>
      <mc:AlternateContent>
        <mc:Choice Requires="wps">
          <w:drawing>
            <wp:anchor distT="0" distB="0" distL="114300" distR="114300" simplePos="0" relativeHeight="251640832" behindDoc="0" locked="0" layoutInCell="1" allowOverlap="1" wp14:anchorId="0C43A0AB" wp14:editId="761FD4E0">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BC4BA" id="矩形 26"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9504" behindDoc="1" locked="0" layoutInCell="0" allowOverlap="1" wp14:anchorId="19776C42" wp14:editId="3A3D9E51">
          <wp:simplePos x="0" y="0"/>
          <wp:positionH relativeFrom="page">
            <wp:align>left</wp:align>
          </wp:positionH>
          <wp:positionV relativeFrom="page">
            <wp:align>top</wp:align>
          </wp:positionV>
          <wp:extent cx="7560310" cy="6985000"/>
          <wp:effectExtent l="0" t="0" r="2540" b="6350"/>
          <wp:wrapNone/>
          <wp:docPr id="25" name="图片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13B7A" w14:textId="77777777" w:rsidR="006525B2" w:rsidRDefault="006525B2"/>
  <w:p w14:paraId="49B39EB9" w14:textId="7A7A188C" w:rsidR="006C6806" w:rsidRDefault="00F02C68">
    <w:pPr>
      <w:pStyle w:val="Header"/>
    </w:pPr>
    <w:r>
      <w:rPr>
        <w:noProof/>
        <w:lang w:val="en-US" w:eastAsia="zh-CN"/>
      </w:rPr>
      <mc:AlternateContent>
        <mc:Choice Requires="wps">
          <w:drawing>
            <wp:anchor distT="0" distB="0" distL="114300" distR="114300" simplePos="0" relativeHeight="251641856" behindDoc="0" locked="0" layoutInCell="1" allowOverlap="1" wp14:anchorId="1580D2EE" wp14:editId="56439A0F">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406C" id="矩形 24"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8480" behindDoc="1" locked="0" layoutInCell="0" allowOverlap="1" wp14:anchorId="0A28BBB9" wp14:editId="1527EB83">
          <wp:simplePos x="0" y="0"/>
          <wp:positionH relativeFrom="page">
            <wp:align>left</wp:align>
          </wp:positionH>
          <wp:positionV relativeFrom="page">
            <wp:align>top</wp:align>
          </wp:positionV>
          <wp:extent cx="7560310" cy="6985000"/>
          <wp:effectExtent l="0" t="0" r="2540" b="635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CEC29" w14:textId="77777777" w:rsidR="006525B2" w:rsidRDefault="006525B2"/>
  <w:p w14:paraId="585CA946" w14:textId="1C3AC07E" w:rsidR="00613F48" w:rsidRDefault="00F02C68">
    <w:pPr>
      <w:pStyle w:val="Header"/>
    </w:pPr>
    <w:r>
      <w:rPr>
        <w:noProof/>
        <w:lang w:val="en-US" w:eastAsia="zh-CN"/>
      </w:rPr>
      <mc:AlternateContent>
        <mc:Choice Requires="wps">
          <w:drawing>
            <wp:anchor distT="0" distB="0" distL="114300" distR="114300" simplePos="0" relativeHeight="251650048" behindDoc="0" locked="0" layoutInCell="1" allowOverlap="1" wp14:anchorId="57B651B7" wp14:editId="4271A103">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0501" id="矩形 2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2880" behindDoc="0" locked="0" layoutInCell="1" allowOverlap="1" wp14:anchorId="0869CB73" wp14:editId="1A505768">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C8F5" id="矩形 21"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137B">
      <w:pict w14:anchorId="5DAEB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8"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75D6CE19" w14:textId="77777777" w:rsidR="00DE0FA2" w:rsidRDefault="00DE0FA2"/>
  <w:p w14:paraId="4CAD95F5" w14:textId="26DD1B59" w:rsidR="00FA19D8" w:rsidRDefault="00F02C68">
    <w:pPr>
      <w:pStyle w:val="Header"/>
    </w:pPr>
    <w:r>
      <w:rPr>
        <w:noProof/>
        <w:lang w:val="en-US" w:eastAsia="zh-CN"/>
      </w:rPr>
      <mc:AlternateContent>
        <mc:Choice Requires="wps">
          <w:drawing>
            <wp:anchor distT="0" distB="0" distL="114300" distR="114300" simplePos="0" relativeHeight="251659264" behindDoc="0" locked="0" layoutInCell="1" allowOverlap="1" wp14:anchorId="12F5130E" wp14:editId="3B2573ED">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FAAE3" id="矩形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EE8AD7E" wp14:editId="31C9ADB9">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38EB3" id="矩形 1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A5EC207" w14:textId="77777777" w:rsidR="00DA4E6F" w:rsidRDefault="00DA4E6F"/>
  <w:p w14:paraId="60466134" w14:textId="40749B6A" w:rsidR="00CA14BE" w:rsidRDefault="00F02C68">
    <w:pPr>
      <w:pStyle w:val="Header"/>
    </w:pPr>
    <w:r>
      <w:rPr>
        <w:noProof/>
        <w:lang w:val="en-US" w:eastAsia="zh-CN"/>
      </w:rPr>
      <mc:AlternateContent>
        <mc:Choice Requires="wps">
          <w:drawing>
            <wp:anchor distT="0" distB="0" distL="114300" distR="114300" simplePos="0" relativeHeight="251667456" behindDoc="0" locked="0" layoutInCell="1" allowOverlap="1" wp14:anchorId="1F549776" wp14:editId="60A8A2A6">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CBC7" id="矩形 1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0B4357CC" wp14:editId="48FED41A">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B97A2" id="矩形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209D" w14:textId="2E76614E" w:rsidR="00A432CD" w:rsidRDefault="0069433E" w:rsidP="00B72444">
    <w:pPr>
      <w:pStyle w:val="Header"/>
    </w:pPr>
    <w:r>
      <w:t>INFCOM-3/</w:t>
    </w:r>
    <w:r w:rsidR="00C16EDD">
      <w:rPr>
        <w:rFonts w:eastAsia="SimSun" w:hint="eastAsia"/>
        <w:lang w:eastAsia="zh-CN"/>
      </w:rPr>
      <w:t>文件</w:t>
    </w:r>
    <w:r w:rsidR="004B1AA4">
      <w:t>8.3(6)</w:t>
    </w:r>
    <w:r w:rsidR="00A432CD" w:rsidRPr="00C2459D">
      <w:t xml:space="preserve">, </w:t>
    </w:r>
    <w:del w:id="43" w:author="Fengqi LI" w:date="2024-04-19T11:49:00Z">
      <w:r w:rsidR="00A432CD" w:rsidRPr="00C2459D" w:rsidDel="0050137B">
        <w:delText>DRAFT 1</w:delText>
      </w:r>
    </w:del>
    <w:ins w:id="44" w:author="Fengqi LI" w:date="2024-04-19T11:49:00Z">
      <w:r w:rsidR="0050137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C16EDD">
      <w:rPr>
        <w:rStyle w:val="PageNumber"/>
        <w:noProof/>
      </w:rPr>
      <w:t>4</w:t>
    </w:r>
    <w:r w:rsidR="00A432CD" w:rsidRPr="00C2459D">
      <w:rPr>
        <w:rStyle w:val="PageNumber"/>
      </w:rPr>
      <w:fldChar w:fldCharType="end"/>
    </w:r>
    <w:r w:rsidR="00F02C68">
      <w:rPr>
        <w:noProof/>
        <w:lang w:val="en-US" w:eastAsia="zh-CN"/>
      </w:rPr>
      <mc:AlternateContent>
        <mc:Choice Requires="wps">
          <w:drawing>
            <wp:anchor distT="0" distB="0" distL="114300" distR="114300" simplePos="0" relativeHeight="251672576" behindDoc="0" locked="0" layoutInCell="1" allowOverlap="1" wp14:anchorId="318BDCFD" wp14:editId="20E1EB51">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3B32" id="矩形 16"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74624" behindDoc="0" locked="0" layoutInCell="1" allowOverlap="1" wp14:anchorId="5DA9B25F" wp14:editId="4931233D">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16B0E" id="矩形 1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62336" behindDoc="0" locked="0" layoutInCell="1" allowOverlap="1" wp14:anchorId="522CC5E5" wp14:editId="7C436FAF">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1515" id="矩形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64384" behindDoc="0" locked="0" layoutInCell="1" allowOverlap="1" wp14:anchorId="1AB0C4CD" wp14:editId="241E35F3">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36B5" id="矩形 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53120" behindDoc="0" locked="0" layoutInCell="1" allowOverlap="1" wp14:anchorId="0A7AA173" wp14:editId="49413921">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CFA36" id="矩形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54144" behindDoc="0" locked="0" layoutInCell="1" allowOverlap="1" wp14:anchorId="1D907C5D" wp14:editId="571FC22A">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EAC92" id="矩形 1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44928" behindDoc="0" locked="0" layoutInCell="1" allowOverlap="1" wp14:anchorId="4AFFCF7B" wp14:editId="688B5BD7">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9AD33" id="矩形 10"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2C68">
      <w:rPr>
        <w:noProof/>
        <w:lang w:val="en-US" w:eastAsia="zh-CN"/>
      </w:rPr>
      <mc:AlternateContent>
        <mc:Choice Requires="wps">
          <w:drawing>
            <wp:anchor distT="0" distB="0" distL="114300" distR="114300" simplePos="0" relativeHeight="251646976" behindDoc="0" locked="0" layoutInCell="1" allowOverlap="1" wp14:anchorId="493C7C77" wp14:editId="5F38E9A3">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399D3" id="矩形 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ADD7" w14:textId="7F425F9A" w:rsidR="00CA14BE" w:rsidRDefault="00F02C68">
    <w:pPr>
      <w:pStyle w:val="Header"/>
    </w:pPr>
    <w:r>
      <w:rPr>
        <w:noProof/>
        <w:lang w:val="en-US" w:eastAsia="zh-CN"/>
      </w:rPr>
      <mc:AlternateContent>
        <mc:Choice Requires="wps">
          <w:drawing>
            <wp:anchor distT="0" distB="0" distL="114300" distR="114300" simplePos="0" relativeHeight="251675648" behindDoc="0" locked="0" layoutInCell="1" allowOverlap="1" wp14:anchorId="2EA01A11" wp14:editId="7826B032">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C7732" id="矩形 8"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4F14CBCD" wp14:editId="21E523B8">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B6E3" id="矩形 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6BDB5834" wp14:editId="1546F835">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629B" id="矩形 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58D3AFD6" wp14:editId="5C4F348B">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5E162"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4C0D82C7" wp14:editId="7D2077C4">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AE83"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3D5EE48F" wp14:editId="5647924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A864" id="矩形 2"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66D5A7DD" wp14:editId="7B49659F">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37C0" id="矩形 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BD2"/>
    <w:multiLevelType w:val="hybridMultilevel"/>
    <w:tmpl w:val="83A60308"/>
    <w:lvl w:ilvl="0" w:tplc="3BDA8BC6">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934FE4"/>
    <w:multiLevelType w:val="hybridMultilevel"/>
    <w:tmpl w:val="3886B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4AE7"/>
    <w:multiLevelType w:val="hybridMultilevel"/>
    <w:tmpl w:val="23B424EE"/>
    <w:lvl w:ilvl="0" w:tplc="ED74287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B67B23"/>
    <w:multiLevelType w:val="hybridMultilevel"/>
    <w:tmpl w:val="7320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04FCD"/>
    <w:multiLevelType w:val="hybridMultilevel"/>
    <w:tmpl w:val="732026C4"/>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D23A43"/>
    <w:multiLevelType w:val="hybridMultilevel"/>
    <w:tmpl w:val="D11221CC"/>
    <w:lvl w:ilvl="0" w:tplc="FD8446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93B18"/>
    <w:multiLevelType w:val="hybridMultilevel"/>
    <w:tmpl w:val="2B6AD4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AD028"/>
    <w:multiLevelType w:val="hybridMultilevel"/>
    <w:tmpl w:val="9B68957C"/>
    <w:lvl w:ilvl="0" w:tplc="3BDA8BC6">
      <w:start w:val="1"/>
      <w:numFmt w:val="decimal"/>
      <w:lvlText w:val="(%1)"/>
      <w:lvlJc w:val="left"/>
      <w:pPr>
        <w:ind w:left="720" w:hanging="360"/>
      </w:pPr>
    </w:lvl>
    <w:lvl w:ilvl="1" w:tplc="C46CEF9A">
      <w:start w:val="1"/>
      <w:numFmt w:val="lowerLetter"/>
      <w:lvlText w:val="%2."/>
      <w:lvlJc w:val="left"/>
      <w:pPr>
        <w:ind w:left="1440" w:hanging="360"/>
      </w:pPr>
    </w:lvl>
    <w:lvl w:ilvl="2" w:tplc="B178E502">
      <w:start w:val="1"/>
      <w:numFmt w:val="lowerRoman"/>
      <w:lvlText w:val="%3."/>
      <w:lvlJc w:val="right"/>
      <w:pPr>
        <w:ind w:left="2160" w:hanging="180"/>
      </w:pPr>
    </w:lvl>
    <w:lvl w:ilvl="3" w:tplc="FED6F0DC">
      <w:start w:val="1"/>
      <w:numFmt w:val="decimal"/>
      <w:lvlText w:val="%4."/>
      <w:lvlJc w:val="left"/>
      <w:pPr>
        <w:ind w:left="2880" w:hanging="360"/>
      </w:pPr>
    </w:lvl>
    <w:lvl w:ilvl="4" w:tplc="E2BABE9A">
      <w:start w:val="1"/>
      <w:numFmt w:val="lowerLetter"/>
      <w:lvlText w:val="%5."/>
      <w:lvlJc w:val="left"/>
      <w:pPr>
        <w:ind w:left="3600" w:hanging="360"/>
      </w:pPr>
    </w:lvl>
    <w:lvl w:ilvl="5" w:tplc="CDF6E83C">
      <w:start w:val="1"/>
      <w:numFmt w:val="lowerRoman"/>
      <w:lvlText w:val="%6."/>
      <w:lvlJc w:val="right"/>
      <w:pPr>
        <w:ind w:left="4320" w:hanging="180"/>
      </w:pPr>
    </w:lvl>
    <w:lvl w:ilvl="6" w:tplc="FCECA97C">
      <w:start w:val="1"/>
      <w:numFmt w:val="decimal"/>
      <w:lvlText w:val="%7."/>
      <w:lvlJc w:val="left"/>
      <w:pPr>
        <w:ind w:left="5040" w:hanging="360"/>
      </w:pPr>
    </w:lvl>
    <w:lvl w:ilvl="7" w:tplc="9FB0A902">
      <w:start w:val="1"/>
      <w:numFmt w:val="lowerLetter"/>
      <w:lvlText w:val="%8."/>
      <w:lvlJc w:val="left"/>
      <w:pPr>
        <w:ind w:left="5760" w:hanging="360"/>
      </w:pPr>
    </w:lvl>
    <w:lvl w:ilvl="8" w:tplc="5D1A35FE">
      <w:start w:val="1"/>
      <w:numFmt w:val="lowerRoman"/>
      <w:lvlText w:val="%9."/>
      <w:lvlJc w:val="right"/>
      <w:pPr>
        <w:ind w:left="6480" w:hanging="180"/>
      </w:pPr>
    </w:lvl>
  </w:abstractNum>
  <w:abstractNum w:abstractNumId="8" w15:restartNumberingAfterBreak="0">
    <w:nsid w:val="18325D8E"/>
    <w:multiLevelType w:val="hybridMultilevel"/>
    <w:tmpl w:val="AEBC133A"/>
    <w:lvl w:ilvl="0" w:tplc="3BDA8BC6">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386281"/>
    <w:multiLevelType w:val="hybridMultilevel"/>
    <w:tmpl w:val="7320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B6F10"/>
    <w:multiLevelType w:val="hybridMultilevel"/>
    <w:tmpl w:val="2B6AD4EE"/>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4B1EC7"/>
    <w:multiLevelType w:val="hybridMultilevel"/>
    <w:tmpl w:val="9B6895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992711E"/>
    <w:multiLevelType w:val="hybridMultilevel"/>
    <w:tmpl w:val="7320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6B43DC"/>
    <w:multiLevelType w:val="hybridMultilevel"/>
    <w:tmpl w:val="864CA8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014926"/>
    <w:multiLevelType w:val="hybridMultilevel"/>
    <w:tmpl w:val="7320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CE7F4A"/>
    <w:multiLevelType w:val="hybridMultilevel"/>
    <w:tmpl w:val="1986AC52"/>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946423"/>
    <w:multiLevelType w:val="hybridMultilevel"/>
    <w:tmpl w:val="73202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5B1D15"/>
    <w:multiLevelType w:val="hybridMultilevel"/>
    <w:tmpl w:val="AEBC1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B357A"/>
    <w:multiLevelType w:val="hybridMultilevel"/>
    <w:tmpl w:val="864CA8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F6AEB"/>
    <w:multiLevelType w:val="hybridMultilevel"/>
    <w:tmpl w:val="85404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A45272"/>
    <w:multiLevelType w:val="hybridMultilevel"/>
    <w:tmpl w:val="6FA0BC72"/>
    <w:lvl w:ilvl="0" w:tplc="3BDA8BC6">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4A929FD"/>
    <w:multiLevelType w:val="hybridMultilevel"/>
    <w:tmpl w:val="19F89A60"/>
    <w:lvl w:ilvl="0" w:tplc="3BDA8BC6">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6CC1A98"/>
    <w:multiLevelType w:val="hybridMultilevel"/>
    <w:tmpl w:val="19F89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4B5F6A"/>
    <w:multiLevelType w:val="hybridMultilevel"/>
    <w:tmpl w:val="47947B9A"/>
    <w:lvl w:ilvl="0" w:tplc="3BDA8BC6">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D647F76"/>
    <w:multiLevelType w:val="hybridMultilevel"/>
    <w:tmpl w:val="FE5EF6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EE6681F"/>
    <w:multiLevelType w:val="hybridMultilevel"/>
    <w:tmpl w:val="243C88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2B744A2"/>
    <w:multiLevelType w:val="hybridMultilevel"/>
    <w:tmpl w:val="6FA0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90575E"/>
    <w:multiLevelType w:val="hybridMultilevel"/>
    <w:tmpl w:val="036A6E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6DFC7A1"/>
    <w:multiLevelType w:val="hybridMultilevel"/>
    <w:tmpl w:val="D1DEDE28"/>
    <w:lvl w:ilvl="0" w:tplc="5BB48D12">
      <w:start w:val="1"/>
      <w:numFmt w:val="bullet"/>
      <w:lvlText w:val=""/>
      <w:lvlJc w:val="left"/>
      <w:pPr>
        <w:ind w:left="720" w:hanging="360"/>
      </w:pPr>
      <w:rPr>
        <w:rFonts w:ascii="Symbol" w:hAnsi="Symbol" w:hint="default"/>
      </w:rPr>
    </w:lvl>
    <w:lvl w:ilvl="1" w:tplc="5F2CAAAA">
      <w:start w:val="1"/>
      <w:numFmt w:val="bullet"/>
      <w:lvlText w:val=""/>
      <w:lvlJc w:val="left"/>
      <w:pPr>
        <w:ind w:left="1440" w:hanging="360"/>
      </w:pPr>
      <w:rPr>
        <w:rFonts w:ascii="Symbol" w:hAnsi="Symbol" w:hint="default"/>
      </w:rPr>
    </w:lvl>
    <w:lvl w:ilvl="2" w:tplc="D454148A">
      <w:start w:val="1"/>
      <w:numFmt w:val="bullet"/>
      <w:lvlText w:val=""/>
      <w:lvlJc w:val="left"/>
      <w:pPr>
        <w:ind w:left="2160" w:hanging="360"/>
      </w:pPr>
      <w:rPr>
        <w:rFonts w:ascii="Wingdings" w:hAnsi="Wingdings" w:hint="default"/>
      </w:rPr>
    </w:lvl>
    <w:lvl w:ilvl="3" w:tplc="7618D7A0">
      <w:start w:val="1"/>
      <w:numFmt w:val="bullet"/>
      <w:lvlText w:val=""/>
      <w:lvlJc w:val="left"/>
      <w:pPr>
        <w:ind w:left="2880" w:hanging="360"/>
      </w:pPr>
      <w:rPr>
        <w:rFonts w:ascii="Symbol" w:hAnsi="Symbol" w:hint="default"/>
      </w:rPr>
    </w:lvl>
    <w:lvl w:ilvl="4" w:tplc="BEB844D0">
      <w:start w:val="1"/>
      <w:numFmt w:val="bullet"/>
      <w:lvlText w:val="o"/>
      <w:lvlJc w:val="left"/>
      <w:pPr>
        <w:ind w:left="3600" w:hanging="360"/>
      </w:pPr>
      <w:rPr>
        <w:rFonts w:ascii="Courier New" w:hAnsi="Courier New" w:cs="Times New Roman" w:hint="default"/>
      </w:rPr>
    </w:lvl>
    <w:lvl w:ilvl="5" w:tplc="3800C790">
      <w:start w:val="1"/>
      <w:numFmt w:val="bullet"/>
      <w:lvlText w:val=""/>
      <w:lvlJc w:val="left"/>
      <w:pPr>
        <w:ind w:left="4320" w:hanging="360"/>
      </w:pPr>
      <w:rPr>
        <w:rFonts w:ascii="Wingdings" w:hAnsi="Wingdings" w:hint="default"/>
      </w:rPr>
    </w:lvl>
    <w:lvl w:ilvl="6" w:tplc="71262338">
      <w:start w:val="1"/>
      <w:numFmt w:val="bullet"/>
      <w:lvlText w:val=""/>
      <w:lvlJc w:val="left"/>
      <w:pPr>
        <w:ind w:left="5040" w:hanging="360"/>
      </w:pPr>
      <w:rPr>
        <w:rFonts w:ascii="Symbol" w:hAnsi="Symbol" w:hint="default"/>
      </w:rPr>
    </w:lvl>
    <w:lvl w:ilvl="7" w:tplc="6926505E">
      <w:start w:val="1"/>
      <w:numFmt w:val="bullet"/>
      <w:lvlText w:val="o"/>
      <w:lvlJc w:val="left"/>
      <w:pPr>
        <w:ind w:left="5760" w:hanging="360"/>
      </w:pPr>
      <w:rPr>
        <w:rFonts w:ascii="Courier New" w:hAnsi="Courier New" w:cs="Times New Roman" w:hint="default"/>
      </w:rPr>
    </w:lvl>
    <w:lvl w:ilvl="8" w:tplc="867A74CA">
      <w:start w:val="1"/>
      <w:numFmt w:val="bullet"/>
      <w:lvlText w:val=""/>
      <w:lvlJc w:val="left"/>
      <w:pPr>
        <w:ind w:left="6480" w:hanging="360"/>
      </w:pPr>
      <w:rPr>
        <w:rFonts w:ascii="Wingdings" w:hAnsi="Wingdings" w:hint="default"/>
      </w:rPr>
    </w:lvl>
  </w:abstractNum>
  <w:abstractNum w:abstractNumId="29" w15:restartNumberingAfterBreak="0">
    <w:nsid w:val="6C007DB6"/>
    <w:multiLevelType w:val="hybridMultilevel"/>
    <w:tmpl w:val="31A61F3A"/>
    <w:lvl w:ilvl="0" w:tplc="832A7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810955"/>
    <w:multiLevelType w:val="hybridMultilevel"/>
    <w:tmpl w:val="854049E6"/>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205728A"/>
    <w:multiLevelType w:val="hybridMultilevel"/>
    <w:tmpl w:val="3AC03316"/>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BAA09C1"/>
    <w:multiLevelType w:val="hybridMultilevel"/>
    <w:tmpl w:val="D80607F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7803555">
    <w:abstractNumId w:val="28"/>
  </w:num>
  <w:num w:numId="2" w16cid:durableId="11253860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254809">
    <w:abstractNumId w:val="4"/>
  </w:num>
  <w:num w:numId="4" w16cid:durableId="2146703813">
    <w:abstractNumId w:val="13"/>
  </w:num>
  <w:num w:numId="5" w16cid:durableId="1913732266">
    <w:abstractNumId w:val="16"/>
  </w:num>
  <w:num w:numId="6" w16cid:durableId="604461323">
    <w:abstractNumId w:val="3"/>
  </w:num>
  <w:num w:numId="7" w16cid:durableId="1941716741">
    <w:abstractNumId w:val="12"/>
  </w:num>
  <w:num w:numId="8" w16cid:durableId="374669661">
    <w:abstractNumId w:val="11"/>
  </w:num>
  <w:num w:numId="9" w16cid:durableId="258293134">
    <w:abstractNumId w:val="18"/>
  </w:num>
  <w:num w:numId="10" w16cid:durableId="716244030">
    <w:abstractNumId w:val="15"/>
  </w:num>
  <w:num w:numId="11" w16cid:durableId="2008708231">
    <w:abstractNumId w:val="31"/>
  </w:num>
  <w:num w:numId="12" w16cid:durableId="1532572058">
    <w:abstractNumId w:val="14"/>
  </w:num>
  <w:num w:numId="13" w16cid:durableId="426657658">
    <w:abstractNumId w:val="29"/>
  </w:num>
  <w:num w:numId="14" w16cid:durableId="532379663">
    <w:abstractNumId w:val="9"/>
  </w:num>
  <w:num w:numId="15" w16cid:durableId="1386024302">
    <w:abstractNumId w:val="7"/>
  </w:num>
  <w:num w:numId="16" w16cid:durableId="1851945099">
    <w:abstractNumId w:val="0"/>
  </w:num>
  <w:num w:numId="17" w16cid:durableId="90009026">
    <w:abstractNumId w:val="23"/>
  </w:num>
  <w:num w:numId="18" w16cid:durableId="713431137">
    <w:abstractNumId w:val="20"/>
  </w:num>
  <w:num w:numId="19" w16cid:durableId="1896424472">
    <w:abstractNumId w:val="21"/>
  </w:num>
  <w:num w:numId="20" w16cid:durableId="1206256659">
    <w:abstractNumId w:val="8"/>
  </w:num>
  <w:num w:numId="21" w16cid:durableId="1111557879">
    <w:abstractNumId w:val="30"/>
  </w:num>
  <w:num w:numId="22" w16cid:durableId="1367484351">
    <w:abstractNumId w:val="10"/>
  </w:num>
  <w:num w:numId="23" w16cid:durableId="2101834177">
    <w:abstractNumId w:val="26"/>
  </w:num>
  <w:num w:numId="24" w16cid:durableId="1280527106">
    <w:abstractNumId w:val="22"/>
  </w:num>
  <w:num w:numId="25" w16cid:durableId="662243801">
    <w:abstractNumId w:val="19"/>
  </w:num>
  <w:num w:numId="26" w16cid:durableId="2111311807">
    <w:abstractNumId w:val="17"/>
  </w:num>
  <w:num w:numId="27" w16cid:durableId="99378136">
    <w:abstractNumId w:val="6"/>
  </w:num>
  <w:num w:numId="28" w16cid:durableId="2052225561">
    <w:abstractNumId w:val="32"/>
  </w:num>
  <w:num w:numId="29" w16cid:durableId="628586424">
    <w:abstractNumId w:val="27"/>
  </w:num>
  <w:num w:numId="30" w16cid:durableId="1762409817">
    <w:abstractNumId w:val="24"/>
  </w:num>
  <w:num w:numId="31" w16cid:durableId="19280769">
    <w:abstractNumId w:val="25"/>
  </w:num>
  <w:num w:numId="32" w16cid:durableId="2057851831">
    <w:abstractNumId w:val="2"/>
  </w:num>
  <w:num w:numId="33" w16cid:durableId="1635869275">
    <w:abstractNumId w:val="1"/>
  </w:num>
  <w:num w:numId="34" w16cid:durableId="1482574521">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33E"/>
    <w:rsid w:val="0000029C"/>
    <w:rsid w:val="00000C27"/>
    <w:rsid w:val="00005301"/>
    <w:rsid w:val="000070D3"/>
    <w:rsid w:val="000133EE"/>
    <w:rsid w:val="000156DB"/>
    <w:rsid w:val="00016534"/>
    <w:rsid w:val="0001714E"/>
    <w:rsid w:val="00017B11"/>
    <w:rsid w:val="000206A8"/>
    <w:rsid w:val="00022894"/>
    <w:rsid w:val="00027180"/>
    <w:rsid w:val="00027205"/>
    <w:rsid w:val="00027A30"/>
    <w:rsid w:val="00027ACB"/>
    <w:rsid w:val="00027FB5"/>
    <w:rsid w:val="00030913"/>
    <w:rsid w:val="0003137A"/>
    <w:rsid w:val="000314B2"/>
    <w:rsid w:val="0003379C"/>
    <w:rsid w:val="00034C9D"/>
    <w:rsid w:val="00041171"/>
    <w:rsid w:val="00041675"/>
    <w:rsid w:val="00041727"/>
    <w:rsid w:val="0004226F"/>
    <w:rsid w:val="000469AA"/>
    <w:rsid w:val="000500C9"/>
    <w:rsid w:val="00050427"/>
    <w:rsid w:val="00050F8E"/>
    <w:rsid w:val="000518BB"/>
    <w:rsid w:val="00051B57"/>
    <w:rsid w:val="0005214B"/>
    <w:rsid w:val="00052459"/>
    <w:rsid w:val="000552EF"/>
    <w:rsid w:val="00056FD4"/>
    <w:rsid w:val="000573AD"/>
    <w:rsid w:val="00057999"/>
    <w:rsid w:val="0006123B"/>
    <w:rsid w:val="00063761"/>
    <w:rsid w:val="00063C60"/>
    <w:rsid w:val="00063C68"/>
    <w:rsid w:val="000649ED"/>
    <w:rsid w:val="00064F6B"/>
    <w:rsid w:val="0006501A"/>
    <w:rsid w:val="00070E8B"/>
    <w:rsid w:val="00072239"/>
    <w:rsid w:val="00072F17"/>
    <w:rsid w:val="000731AA"/>
    <w:rsid w:val="000744DB"/>
    <w:rsid w:val="00076721"/>
    <w:rsid w:val="00076D07"/>
    <w:rsid w:val="00077C4E"/>
    <w:rsid w:val="000806D8"/>
    <w:rsid w:val="00082C80"/>
    <w:rsid w:val="00083847"/>
    <w:rsid w:val="00083C36"/>
    <w:rsid w:val="000844D2"/>
    <w:rsid w:val="00084D58"/>
    <w:rsid w:val="00084E43"/>
    <w:rsid w:val="00086BEF"/>
    <w:rsid w:val="000876C2"/>
    <w:rsid w:val="00087A50"/>
    <w:rsid w:val="00090240"/>
    <w:rsid w:val="00092CAE"/>
    <w:rsid w:val="0009495D"/>
    <w:rsid w:val="000950F0"/>
    <w:rsid w:val="00095873"/>
    <w:rsid w:val="00095E48"/>
    <w:rsid w:val="00097BE2"/>
    <w:rsid w:val="000A1229"/>
    <w:rsid w:val="000A184E"/>
    <w:rsid w:val="000A4F1C"/>
    <w:rsid w:val="000A5F36"/>
    <w:rsid w:val="000A69BF"/>
    <w:rsid w:val="000B2B38"/>
    <w:rsid w:val="000B2F85"/>
    <w:rsid w:val="000B59FA"/>
    <w:rsid w:val="000C1B1F"/>
    <w:rsid w:val="000C225A"/>
    <w:rsid w:val="000C2C91"/>
    <w:rsid w:val="000C42C0"/>
    <w:rsid w:val="000C508E"/>
    <w:rsid w:val="000C5673"/>
    <w:rsid w:val="000C6452"/>
    <w:rsid w:val="000C6781"/>
    <w:rsid w:val="000D0717"/>
    <w:rsid w:val="000D0753"/>
    <w:rsid w:val="000D280E"/>
    <w:rsid w:val="000D5504"/>
    <w:rsid w:val="000E03DD"/>
    <w:rsid w:val="000E2F78"/>
    <w:rsid w:val="000E383B"/>
    <w:rsid w:val="000E58E5"/>
    <w:rsid w:val="000E65F0"/>
    <w:rsid w:val="000F1D73"/>
    <w:rsid w:val="000F2B45"/>
    <w:rsid w:val="000F5E49"/>
    <w:rsid w:val="000F7A87"/>
    <w:rsid w:val="001003C0"/>
    <w:rsid w:val="001005FA"/>
    <w:rsid w:val="00101753"/>
    <w:rsid w:val="00102EAE"/>
    <w:rsid w:val="001047DC"/>
    <w:rsid w:val="00105D2E"/>
    <w:rsid w:val="00107850"/>
    <w:rsid w:val="00110675"/>
    <w:rsid w:val="00111BFD"/>
    <w:rsid w:val="00113177"/>
    <w:rsid w:val="0011498B"/>
    <w:rsid w:val="00114DCC"/>
    <w:rsid w:val="00115F9B"/>
    <w:rsid w:val="00117A78"/>
    <w:rsid w:val="00120147"/>
    <w:rsid w:val="00123140"/>
    <w:rsid w:val="00123D94"/>
    <w:rsid w:val="00124FCB"/>
    <w:rsid w:val="001258E0"/>
    <w:rsid w:val="0012682F"/>
    <w:rsid w:val="0012717E"/>
    <w:rsid w:val="0013063A"/>
    <w:rsid w:val="00130BBC"/>
    <w:rsid w:val="001325F8"/>
    <w:rsid w:val="00132CE3"/>
    <w:rsid w:val="00133D13"/>
    <w:rsid w:val="00142FDF"/>
    <w:rsid w:val="001470FF"/>
    <w:rsid w:val="0015020B"/>
    <w:rsid w:val="00150707"/>
    <w:rsid w:val="00150DBD"/>
    <w:rsid w:val="001518EE"/>
    <w:rsid w:val="00154041"/>
    <w:rsid w:val="00154EF7"/>
    <w:rsid w:val="00156F9B"/>
    <w:rsid w:val="0015775A"/>
    <w:rsid w:val="00161E59"/>
    <w:rsid w:val="00163BA3"/>
    <w:rsid w:val="00166955"/>
    <w:rsid w:val="00166B31"/>
    <w:rsid w:val="001675F4"/>
    <w:rsid w:val="00167D54"/>
    <w:rsid w:val="00171E3F"/>
    <w:rsid w:val="00174E30"/>
    <w:rsid w:val="00174E85"/>
    <w:rsid w:val="00176AB5"/>
    <w:rsid w:val="00180771"/>
    <w:rsid w:val="00182584"/>
    <w:rsid w:val="00183C38"/>
    <w:rsid w:val="00190854"/>
    <w:rsid w:val="00190F86"/>
    <w:rsid w:val="00191A1C"/>
    <w:rsid w:val="00191E45"/>
    <w:rsid w:val="001923DE"/>
    <w:rsid w:val="0019271D"/>
    <w:rsid w:val="001930A3"/>
    <w:rsid w:val="00195A41"/>
    <w:rsid w:val="00196EB8"/>
    <w:rsid w:val="00196F2D"/>
    <w:rsid w:val="001A25F0"/>
    <w:rsid w:val="001A341E"/>
    <w:rsid w:val="001A464F"/>
    <w:rsid w:val="001A67CD"/>
    <w:rsid w:val="001A6EE5"/>
    <w:rsid w:val="001A75D8"/>
    <w:rsid w:val="001A7CB4"/>
    <w:rsid w:val="001B0264"/>
    <w:rsid w:val="001B0EA6"/>
    <w:rsid w:val="001B1885"/>
    <w:rsid w:val="001B1CDF"/>
    <w:rsid w:val="001B243E"/>
    <w:rsid w:val="001B2EC4"/>
    <w:rsid w:val="001B3716"/>
    <w:rsid w:val="001B3EF8"/>
    <w:rsid w:val="001B56F4"/>
    <w:rsid w:val="001B5975"/>
    <w:rsid w:val="001B7862"/>
    <w:rsid w:val="001C2569"/>
    <w:rsid w:val="001C3358"/>
    <w:rsid w:val="001C3950"/>
    <w:rsid w:val="001C4531"/>
    <w:rsid w:val="001C507B"/>
    <w:rsid w:val="001C5462"/>
    <w:rsid w:val="001D265C"/>
    <w:rsid w:val="001D281A"/>
    <w:rsid w:val="001D2E17"/>
    <w:rsid w:val="001D3062"/>
    <w:rsid w:val="001D3CFB"/>
    <w:rsid w:val="001D559B"/>
    <w:rsid w:val="001D6302"/>
    <w:rsid w:val="001E25DE"/>
    <w:rsid w:val="001E2C22"/>
    <w:rsid w:val="001E5578"/>
    <w:rsid w:val="001E740C"/>
    <w:rsid w:val="001E7DD0"/>
    <w:rsid w:val="001F1BDA"/>
    <w:rsid w:val="001F1D20"/>
    <w:rsid w:val="001F339F"/>
    <w:rsid w:val="001F3E4C"/>
    <w:rsid w:val="0020095E"/>
    <w:rsid w:val="0020197A"/>
    <w:rsid w:val="0020503D"/>
    <w:rsid w:val="00205114"/>
    <w:rsid w:val="00210BFE"/>
    <w:rsid w:val="00210D30"/>
    <w:rsid w:val="00211044"/>
    <w:rsid w:val="00212405"/>
    <w:rsid w:val="002171F1"/>
    <w:rsid w:val="002204FD"/>
    <w:rsid w:val="00221020"/>
    <w:rsid w:val="0022282D"/>
    <w:rsid w:val="00225B71"/>
    <w:rsid w:val="0022676D"/>
    <w:rsid w:val="00227029"/>
    <w:rsid w:val="002308B5"/>
    <w:rsid w:val="00230CAC"/>
    <w:rsid w:val="00231BB8"/>
    <w:rsid w:val="00233C0B"/>
    <w:rsid w:val="00234A34"/>
    <w:rsid w:val="002448E9"/>
    <w:rsid w:val="0025255D"/>
    <w:rsid w:val="00255CAD"/>
    <w:rsid w:val="00255EE3"/>
    <w:rsid w:val="00256B3D"/>
    <w:rsid w:val="00257195"/>
    <w:rsid w:val="00257E71"/>
    <w:rsid w:val="00261228"/>
    <w:rsid w:val="00262A37"/>
    <w:rsid w:val="0026743C"/>
    <w:rsid w:val="002679AC"/>
    <w:rsid w:val="00270480"/>
    <w:rsid w:val="00271872"/>
    <w:rsid w:val="00272189"/>
    <w:rsid w:val="00274D2E"/>
    <w:rsid w:val="00276817"/>
    <w:rsid w:val="00277511"/>
    <w:rsid w:val="002779AF"/>
    <w:rsid w:val="00277D22"/>
    <w:rsid w:val="0028010F"/>
    <w:rsid w:val="002823D8"/>
    <w:rsid w:val="0028420E"/>
    <w:rsid w:val="0028455E"/>
    <w:rsid w:val="00285178"/>
    <w:rsid w:val="0028531A"/>
    <w:rsid w:val="00285446"/>
    <w:rsid w:val="00285946"/>
    <w:rsid w:val="00286D27"/>
    <w:rsid w:val="00290082"/>
    <w:rsid w:val="00293F04"/>
    <w:rsid w:val="002945CB"/>
    <w:rsid w:val="00295593"/>
    <w:rsid w:val="00297790"/>
    <w:rsid w:val="002A354F"/>
    <w:rsid w:val="002A386C"/>
    <w:rsid w:val="002A49E5"/>
    <w:rsid w:val="002A5725"/>
    <w:rsid w:val="002A5E34"/>
    <w:rsid w:val="002B09DF"/>
    <w:rsid w:val="002B0E0A"/>
    <w:rsid w:val="002B2D7F"/>
    <w:rsid w:val="002B540D"/>
    <w:rsid w:val="002B631E"/>
    <w:rsid w:val="002B7A7E"/>
    <w:rsid w:val="002C2EE7"/>
    <w:rsid w:val="002C30BC"/>
    <w:rsid w:val="002C5965"/>
    <w:rsid w:val="002C5E15"/>
    <w:rsid w:val="002C7A88"/>
    <w:rsid w:val="002C7AB9"/>
    <w:rsid w:val="002C7F59"/>
    <w:rsid w:val="002D1BD9"/>
    <w:rsid w:val="002D1DF7"/>
    <w:rsid w:val="002D232B"/>
    <w:rsid w:val="002D2759"/>
    <w:rsid w:val="002D5E00"/>
    <w:rsid w:val="002D6DAC"/>
    <w:rsid w:val="002D74C2"/>
    <w:rsid w:val="002E04C8"/>
    <w:rsid w:val="002E0E57"/>
    <w:rsid w:val="002E261D"/>
    <w:rsid w:val="002E383C"/>
    <w:rsid w:val="002E3FAD"/>
    <w:rsid w:val="002E4E16"/>
    <w:rsid w:val="002E4FB9"/>
    <w:rsid w:val="002E5709"/>
    <w:rsid w:val="002E6EB0"/>
    <w:rsid w:val="002F11EC"/>
    <w:rsid w:val="002F1B04"/>
    <w:rsid w:val="002F3B65"/>
    <w:rsid w:val="002F6DAC"/>
    <w:rsid w:val="00301A7C"/>
    <w:rsid w:val="00301E8C"/>
    <w:rsid w:val="00302E3C"/>
    <w:rsid w:val="003057A6"/>
    <w:rsid w:val="00305820"/>
    <w:rsid w:val="00305DE2"/>
    <w:rsid w:val="00307DDD"/>
    <w:rsid w:val="003143C9"/>
    <w:rsid w:val="003146E9"/>
    <w:rsid w:val="00314D5D"/>
    <w:rsid w:val="003151CB"/>
    <w:rsid w:val="00320009"/>
    <w:rsid w:val="0032267F"/>
    <w:rsid w:val="0032424A"/>
    <w:rsid w:val="003245D3"/>
    <w:rsid w:val="0032470F"/>
    <w:rsid w:val="003257BE"/>
    <w:rsid w:val="00325A24"/>
    <w:rsid w:val="00326ABD"/>
    <w:rsid w:val="0033063B"/>
    <w:rsid w:val="00330AA3"/>
    <w:rsid w:val="00330B14"/>
    <w:rsid w:val="00331584"/>
    <w:rsid w:val="00331964"/>
    <w:rsid w:val="00332C93"/>
    <w:rsid w:val="00334987"/>
    <w:rsid w:val="00340C69"/>
    <w:rsid w:val="00342186"/>
    <w:rsid w:val="0034287D"/>
    <w:rsid w:val="00342E34"/>
    <w:rsid w:val="00344956"/>
    <w:rsid w:val="00345250"/>
    <w:rsid w:val="003455F8"/>
    <w:rsid w:val="003514B8"/>
    <w:rsid w:val="00353560"/>
    <w:rsid w:val="003543E3"/>
    <w:rsid w:val="00354828"/>
    <w:rsid w:val="00360575"/>
    <w:rsid w:val="00361C56"/>
    <w:rsid w:val="003643E1"/>
    <w:rsid w:val="003651EB"/>
    <w:rsid w:val="0036535A"/>
    <w:rsid w:val="00371CF1"/>
    <w:rsid w:val="0037222D"/>
    <w:rsid w:val="00372FB0"/>
    <w:rsid w:val="00373128"/>
    <w:rsid w:val="003750C1"/>
    <w:rsid w:val="003772ED"/>
    <w:rsid w:val="00377F22"/>
    <w:rsid w:val="0038051E"/>
    <w:rsid w:val="00380755"/>
    <w:rsid w:val="00380AF7"/>
    <w:rsid w:val="00392273"/>
    <w:rsid w:val="00394314"/>
    <w:rsid w:val="00394A05"/>
    <w:rsid w:val="00395A52"/>
    <w:rsid w:val="00397770"/>
    <w:rsid w:val="00397880"/>
    <w:rsid w:val="003A3EE1"/>
    <w:rsid w:val="003A7016"/>
    <w:rsid w:val="003B0C08"/>
    <w:rsid w:val="003B19F0"/>
    <w:rsid w:val="003B1EB0"/>
    <w:rsid w:val="003B39A8"/>
    <w:rsid w:val="003B563E"/>
    <w:rsid w:val="003B62A4"/>
    <w:rsid w:val="003B699C"/>
    <w:rsid w:val="003C17A5"/>
    <w:rsid w:val="003C1843"/>
    <w:rsid w:val="003C336B"/>
    <w:rsid w:val="003C33A1"/>
    <w:rsid w:val="003C3E2F"/>
    <w:rsid w:val="003C4B6D"/>
    <w:rsid w:val="003D021A"/>
    <w:rsid w:val="003D0544"/>
    <w:rsid w:val="003D0D5F"/>
    <w:rsid w:val="003D1552"/>
    <w:rsid w:val="003D1B7D"/>
    <w:rsid w:val="003D4194"/>
    <w:rsid w:val="003D62FB"/>
    <w:rsid w:val="003D681A"/>
    <w:rsid w:val="003D7D1A"/>
    <w:rsid w:val="003E381F"/>
    <w:rsid w:val="003E3DEB"/>
    <w:rsid w:val="003E4046"/>
    <w:rsid w:val="003E429F"/>
    <w:rsid w:val="003E4FEB"/>
    <w:rsid w:val="003E6D23"/>
    <w:rsid w:val="003E7852"/>
    <w:rsid w:val="003F003A"/>
    <w:rsid w:val="003F125B"/>
    <w:rsid w:val="003F1699"/>
    <w:rsid w:val="003F1820"/>
    <w:rsid w:val="003F3C43"/>
    <w:rsid w:val="003F54BE"/>
    <w:rsid w:val="003F56DD"/>
    <w:rsid w:val="003F5ED6"/>
    <w:rsid w:val="003F7B3F"/>
    <w:rsid w:val="00400A32"/>
    <w:rsid w:val="00400BBB"/>
    <w:rsid w:val="0040265A"/>
    <w:rsid w:val="004040F7"/>
    <w:rsid w:val="004052B5"/>
    <w:rsid w:val="004058AD"/>
    <w:rsid w:val="00405C66"/>
    <w:rsid w:val="00405CFE"/>
    <w:rsid w:val="0040720E"/>
    <w:rsid w:val="00410048"/>
    <w:rsid w:val="00410140"/>
    <w:rsid w:val="0041078D"/>
    <w:rsid w:val="00410D7A"/>
    <w:rsid w:val="00411747"/>
    <w:rsid w:val="00411770"/>
    <w:rsid w:val="0041464A"/>
    <w:rsid w:val="00416F97"/>
    <w:rsid w:val="00421D53"/>
    <w:rsid w:val="00423DBB"/>
    <w:rsid w:val="00425173"/>
    <w:rsid w:val="00425440"/>
    <w:rsid w:val="00425556"/>
    <w:rsid w:val="0043039B"/>
    <w:rsid w:val="00432ED0"/>
    <w:rsid w:val="00434BEE"/>
    <w:rsid w:val="00436197"/>
    <w:rsid w:val="0043778E"/>
    <w:rsid w:val="0044232D"/>
    <w:rsid w:val="004423FE"/>
    <w:rsid w:val="0044437D"/>
    <w:rsid w:val="00445C35"/>
    <w:rsid w:val="00446720"/>
    <w:rsid w:val="00451C0D"/>
    <w:rsid w:val="0045210E"/>
    <w:rsid w:val="004525FF"/>
    <w:rsid w:val="00454B41"/>
    <w:rsid w:val="0045595E"/>
    <w:rsid w:val="0045663A"/>
    <w:rsid w:val="00460DEF"/>
    <w:rsid w:val="004626C2"/>
    <w:rsid w:val="0046344E"/>
    <w:rsid w:val="00465057"/>
    <w:rsid w:val="004658F4"/>
    <w:rsid w:val="00465FEB"/>
    <w:rsid w:val="004667E7"/>
    <w:rsid w:val="004672CF"/>
    <w:rsid w:val="00470DEF"/>
    <w:rsid w:val="00475797"/>
    <w:rsid w:val="00476D0A"/>
    <w:rsid w:val="00477D83"/>
    <w:rsid w:val="00480B7B"/>
    <w:rsid w:val="0048733D"/>
    <w:rsid w:val="00487CE9"/>
    <w:rsid w:val="00491024"/>
    <w:rsid w:val="0049190D"/>
    <w:rsid w:val="0049253B"/>
    <w:rsid w:val="004938C4"/>
    <w:rsid w:val="00494F76"/>
    <w:rsid w:val="0049595C"/>
    <w:rsid w:val="00495FCB"/>
    <w:rsid w:val="004A05E8"/>
    <w:rsid w:val="004A091A"/>
    <w:rsid w:val="004A140B"/>
    <w:rsid w:val="004A2359"/>
    <w:rsid w:val="004A2DAF"/>
    <w:rsid w:val="004A3B9A"/>
    <w:rsid w:val="004A439E"/>
    <w:rsid w:val="004A45D2"/>
    <w:rsid w:val="004A4B47"/>
    <w:rsid w:val="004A7E2C"/>
    <w:rsid w:val="004A7EDD"/>
    <w:rsid w:val="004B0EC9"/>
    <w:rsid w:val="004B1AA4"/>
    <w:rsid w:val="004B4C05"/>
    <w:rsid w:val="004B7181"/>
    <w:rsid w:val="004B7BAA"/>
    <w:rsid w:val="004C2DF7"/>
    <w:rsid w:val="004C3B5E"/>
    <w:rsid w:val="004C4E0B"/>
    <w:rsid w:val="004D13F3"/>
    <w:rsid w:val="004D28F6"/>
    <w:rsid w:val="004D37C4"/>
    <w:rsid w:val="004D3D78"/>
    <w:rsid w:val="004D497E"/>
    <w:rsid w:val="004D59D3"/>
    <w:rsid w:val="004D6562"/>
    <w:rsid w:val="004E0DB6"/>
    <w:rsid w:val="004E4809"/>
    <w:rsid w:val="004E4CC3"/>
    <w:rsid w:val="004E56E6"/>
    <w:rsid w:val="004E5985"/>
    <w:rsid w:val="004E6352"/>
    <w:rsid w:val="004E6460"/>
    <w:rsid w:val="004E72E6"/>
    <w:rsid w:val="004F0446"/>
    <w:rsid w:val="004F17BF"/>
    <w:rsid w:val="004F6B46"/>
    <w:rsid w:val="0050137B"/>
    <w:rsid w:val="005031D0"/>
    <w:rsid w:val="0050425E"/>
    <w:rsid w:val="00506C1A"/>
    <w:rsid w:val="005079BD"/>
    <w:rsid w:val="005115C2"/>
    <w:rsid w:val="00511999"/>
    <w:rsid w:val="005145D6"/>
    <w:rsid w:val="0051489F"/>
    <w:rsid w:val="00515C81"/>
    <w:rsid w:val="0051713F"/>
    <w:rsid w:val="00521716"/>
    <w:rsid w:val="00521EA5"/>
    <w:rsid w:val="00524324"/>
    <w:rsid w:val="00525B80"/>
    <w:rsid w:val="005305E0"/>
    <w:rsid w:val="0053098F"/>
    <w:rsid w:val="0053185B"/>
    <w:rsid w:val="0053491B"/>
    <w:rsid w:val="00536066"/>
    <w:rsid w:val="00536B2E"/>
    <w:rsid w:val="0053719F"/>
    <w:rsid w:val="00541B5D"/>
    <w:rsid w:val="00543113"/>
    <w:rsid w:val="00543172"/>
    <w:rsid w:val="00546D8E"/>
    <w:rsid w:val="00553738"/>
    <w:rsid w:val="00553F7E"/>
    <w:rsid w:val="00554B7F"/>
    <w:rsid w:val="00554D9E"/>
    <w:rsid w:val="00557732"/>
    <w:rsid w:val="00561FAC"/>
    <w:rsid w:val="00563853"/>
    <w:rsid w:val="0056646F"/>
    <w:rsid w:val="00571AE1"/>
    <w:rsid w:val="0057502C"/>
    <w:rsid w:val="00575D51"/>
    <w:rsid w:val="00581B28"/>
    <w:rsid w:val="00582FBC"/>
    <w:rsid w:val="00584A8F"/>
    <w:rsid w:val="005859C2"/>
    <w:rsid w:val="005904F6"/>
    <w:rsid w:val="00592267"/>
    <w:rsid w:val="0059421F"/>
    <w:rsid w:val="005A0FD5"/>
    <w:rsid w:val="005A136D"/>
    <w:rsid w:val="005A1935"/>
    <w:rsid w:val="005A704F"/>
    <w:rsid w:val="005A7517"/>
    <w:rsid w:val="005B0AE2"/>
    <w:rsid w:val="005B1D3C"/>
    <w:rsid w:val="005B1F2C"/>
    <w:rsid w:val="005B3E34"/>
    <w:rsid w:val="005B5DE5"/>
    <w:rsid w:val="005B5F3C"/>
    <w:rsid w:val="005B61A3"/>
    <w:rsid w:val="005B6C43"/>
    <w:rsid w:val="005B73AA"/>
    <w:rsid w:val="005C1C17"/>
    <w:rsid w:val="005C41F2"/>
    <w:rsid w:val="005C54E7"/>
    <w:rsid w:val="005C5757"/>
    <w:rsid w:val="005D0237"/>
    <w:rsid w:val="005D03D9"/>
    <w:rsid w:val="005D0E3E"/>
    <w:rsid w:val="005D128D"/>
    <w:rsid w:val="005D1DBA"/>
    <w:rsid w:val="005D1EE8"/>
    <w:rsid w:val="005D2106"/>
    <w:rsid w:val="005D539C"/>
    <w:rsid w:val="005D56AE"/>
    <w:rsid w:val="005D5C45"/>
    <w:rsid w:val="005D657A"/>
    <w:rsid w:val="005D666D"/>
    <w:rsid w:val="005D71D1"/>
    <w:rsid w:val="005E0DA5"/>
    <w:rsid w:val="005E299D"/>
    <w:rsid w:val="005E3604"/>
    <w:rsid w:val="005E3A59"/>
    <w:rsid w:val="005E5403"/>
    <w:rsid w:val="005F047A"/>
    <w:rsid w:val="005F2AA5"/>
    <w:rsid w:val="005F30B2"/>
    <w:rsid w:val="005F5B10"/>
    <w:rsid w:val="005F6A32"/>
    <w:rsid w:val="005F763A"/>
    <w:rsid w:val="0060401F"/>
    <w:rsid w:val="00604802"/>
    <w:rsid w:val="00606AC9"/>
    <w:rsid w:val="00607D9B"/>
    <w:rsid w:val="00610289"/>
    <w:rsid w:val="006127FA"/>
    <w:rsid w:val="00612B9E"/>
    <w:rsid w:val="00613F48"/>
    <w:rsid w:val="006147D3"/>
    <w:rsid w:val="00614978"/>
    <w:rsid w:val="00615AB0"/>
    <w:rsid w:val="00616247"/>
    <w:rsid w:val="006166D1"/>
    <w:rsid w:val="0061778C"/>
    <w:rsid w:val="0062088A"/>
    <w:rsid w:val="006225C5"/>
    <w:rsid w:val="0062694A"/>
    <w:rsid w:val="00627DBE"/>
    <w:rsid w:val="00630C7F"/>
    <w:rsid w:val="00631537"/>
    <w:rsid w:val="00632827"/>
    <w:rsid w:val="006336C6"/>
    <w:rsid w:val="00633CA9"/>
    <w:rsid w:val="0063469C"/>
    <w:rsid w:val="00636B7B"/>
    <w:rsid w:val="00636B90"/>
    <w:rsid w:val="006410CD"/>
    <w:rsid w:val="00641DF5"/>
    <w:rsid w:val="0064738B"/>
    <w:rsid w:val="006508EA"/>
    <w:rsid w:val="00651CB4"/>
    <w:rsid w:val="00652364"/>
    <w:rsid w:val="006525B2"/>
    <w:rsid w:val="006525E0"/>
    <w:rsid w:val="006541F0"/>
    <w:rsid w:val="00654967"/>
    <w:rsid w:val="00655583"/>
    <w:rsid w:val="00655817"/>
    <w:rsid w:val="00657C09"/>
    <w:rsid w:val="006618D4"/>
    <w:rsid w:val="00661C9E"/>
    <w:rsid w:val="00662453"/>
    <w:rsid w:val="0066422E"/>
    <w:rsid w:val="00667862"/>
    <w:rsid w:val="00667E86"/>
    <w:rsid w:val="0067099C"/>
    <w:rsid w:val="006720C9"/>
    <w:rsid w:val="00673421"/>
    <w:rsid w:val="00674D77"/>
    <w:rsid w:val="00676831"/>
    <w:rsid w:val="006774C5"/>
    <w:rsid w:val="006779C5"/>
    <w:rsid w:val="006813DB"/>
    <w:rsid w:val="006825AC"/>
    <w:rsid w:val="0068392D"/>
    <w:rsid w:val="00685024"/>
    <w:rsid w:val="0069263C"/>
    <w:rsid w:val="0069342A"/>
    <w:rsid w:val="00693F56"/>
    <w:rsid w:val="0069433E"/>
    <w:rsid w:val="00695B71"/>
    <w:rsid w:val="00696614"/>
    <w:rsid w:val="00697DB5"/>
    <w:rsid w:val="006A01C1"/>
    <w:rsid w:val="006A0380"/>
    <w:rsid w:val="006A086E"/>
    <w:rsid w:val="006A1B33"/>
    <w:rsid w:val="006A20B1"/>
    <w:rsid w:val="006A423D"/>
    <w:rsid w:val="006A492A"/>
    <w:rsid w:val="006B0AF4"/>
    <w:rsid w:val="006B0D1C"/>
    <w:rsid w:val="006B2922"/>
    <w:rsid w:val="006B3304"/>
    <w:rsid w:val="006B3A84"/>
    <w:rsid w:val="006B4F7B"/>
    <w:rsid w:val="006B5C72"/>
    <w:rsid w:val="006B7C5A"/>
    <w:rsid w:val="006C289D"/>
    <w:rsid w:val="006C2D2D"/>
    <w:rsid w:val="006C57CF"/>
    <w:rsid w:val="006C60A0"/>
    <w:rsid w:val="006C66D7"/>
    <w:rsid w:val="006C6806"/>
    <w:rsid w:val="006D0310"/>
    <w:rsid w:val="006D0A85"/>
    <w:rsid w:val="006D0D6F"/>
    <w:rsid w:val="006D0E86"/>
    <w:rsid w:val="006D2009"/>
    <w:rsid w:val="006D3397"/>
    <w:rsid w:val="006D513B"/>
    <w:rsid w:val="006D5576"/>
    <w:rsid w:val="006E010C"/>
    <w:rsid w:val="006E766D"/>
    <w:rsid w:val="006F1E2A"/>
    <w:rsid w:val="006F4B29"/>
    <w:rsid w:val="006F4F64"/>
    <w:rsid w:val="006F5FC1"/>
    <w:rsid w:val="006F6CE9"/>
    <w:rsid w:val="006F72B5"/>
    <w:rsid w:val="006F77E9"/>
    <w:rsid w:val="0070085C"/>
    <w:rsid w:val="0070517C"/>
    <w:rsid w:val="00705C9F"/>
    <w:rsid w:val="0070614A"/>
    <w:rsid w:val="0070735A"/>
    <w:rsid w:val="0071001E"/>
    <w:rsid w:val="00710A27"/>
    <w:rsid w:val="007141F3"/>
    <w:rsid w:val="007144B5"/>
    <w:rsid w:val="007158B7"/>
    <w:rsid w:val="00716951"/>
    <w:rsid w:val="00720F52"/>
    <w:rsid w:val="00720F6B"/>
    <w:rsid w:val="00723794"/>
    <w:rsid w:val="007247DB"/>
    <w:rsid w:val="007263D3"/>
    <w:rsid w:val="0073053A"/>
    <w:rsid w:val="00730ADA"/>
    <w:rsid w:val="00732C37"/>
    <w:rsid w:val="0073421D"/>
    <w:rsid w:val="00735070"/>
    <w:rsid w:val="00735D9E"/>
    <w:rsid w:val="007404F3"/>
    <w:rsid w:val="00740FB1"/>
    <w:rsid w:val="00742F84"/>
    <w:rsid w:val="00745A09"/>
    <w:rsid w:val="00751EAF"/>
    <w:rsid w:val="00753D58"/>
    <w:rsid w:val="00754CF7"/>
    <w:rsid w:val="00757B0D"/>
    <w:rsid w:val="00757CF1"/>
    <w:rsid w:val="00760415"/>
    <w:rsid w:val="00761320"/>
    <w:rsid w:val="007616D2"/>
    <w:rsid w:val="00763AB2"/>
    <w:rsid w:val="0076418F"/>
    <w:rsid w:val="0076444E"/>
    <w:rsid w:val="007647B3"/>
    <w:rsid w:val="007651B1"/>
    <w:rsid w:val="007656C2"/>
    <w:rsid w:val="007666EB"/>
    <w:rsid w:val="00767CE1"/>
    <w:rsid w:val="00767FD4"/>
    <w:rsid w:val="00770AF0"/>
    <w:rsid w:val="00770F71"/>
    <w:rsid w:val="00771A68"/>
    <w:rsid w:val="00773E9F"/>
    <w:rsid w:val="007744D2"/>
    <w:rsid w:val="00775D51"/>
    <w:rsid w:val="00776660"/>
    <w:rsid w:val="007772AE"/>
    <w:rsid w:val="0078185F"/>
    <w:rsid w:val="00784300"/>
    <w:rsid w:val="00786136"/>
    <w:rsid w:val="0078656C"/>
    <w:rsid w:val="00790039"/>
    <w:rsid w:val="00790080"/>
    <w:rsid w:val="00795FF4"/>
    <w:rsid w:val="00797648"/>
    <w:rsid w:val="0079784B"/>
    <w:rsid w:val="007A2BE3"/>
    <w:rsid w:val="007A4F97"/>
    <w:rsid w:val="007A6F6B"/>
    <w:rsid w:val="007A7F3A"/>
    <w:rsid w:val="007B05CF"/>
    <w:rsid w:val="007B05DB"/>
    <w:rsid w:val="007B1014"/>
    <w:rsid w:val="007B2478"/>
    <w:rsid w:val="007B2F18"/>
    <w:rsid w:val="007B5E19"/>
    <w:rsid w:val="007B5E9D"/>
    <w:rsid w:val="007B62F3"/>
    <w:rsid w:val="007C212A"/>
    <w:rsid w:val="007C22DE"/>
    <w:rsid w:val="007C2A7F"/>
    <w:rsid w:val="007C7E83"/>
    <w:rsid w:val="007D0308"/>
    <w:rsid w:val="007D06B3"/>
    <w:rsid w:val="007D39B2"/>
    <w:rsid w:val="007D49CA"/>
    <w:rsid w:val="007D56B5"/>
    <w:rsid w:val="007D5B3C"/>
    <w:rsid w:val="007D6A35"/>
    <w:rsid w:val="007D6F2A"/>
    <w:rsid w:val="007E7D21"/>
    <w:rsid w:val="007E7DBD"/>
    <w:rsid w:val="007F0240"/>
    <w:rsid w:val="007F2454"/>
    <w:rsid w:val="007F25E7"/>
    <w:rsid w:val="007F43B9"/>
    <w:rsid w:val="007F482F"/>
    <w:rsid w:val="007F7C94"/>
    <w:rsid w:val="0080243F"/>
    <w:rsid w:val="0080398D"/>
    <w:rsid w:val="00803A5B"/>
    <w:rsid w:val="0080445A"/>
    <w:rsid w:val="00804692"/>
    <w:rsid w:val="00805174"/>
    <w:rsid w:val="00806385"/>
    <w:rsid w:val="0080699B"/>
    <w:rsid w:val="0080751C"/>
    <w:rsid w:val="00807CC5"/>
    <w:rsid w:val="00807ED7"/>
    <w:rsid w:val="00810458"/>
    <w:rsid w:val="00814CC6"/>
    <w:rsid w:val="008150C2"/>
    <w:rsid w:val="0082147A"/>
    <w:rsid w:val="0082224C"/>
    <w:rsid w:val="00826D53"/>
    <w:rsid w:val="008273AA"/>
    <w:rsid w:val="00831751"/>
    <w:rsid w:val="00831961"/>
    <w:rsid w:val="00833369"/>
    <w:rsid w:val="0083480D"/>
    <w:rsid w:val="00835B42"/>
    <w:rsid w:val="00842766"/>
    <w:rsid w:val="00842A4E"/>
    <w:rsid w:val="00846D31"/>
    <w:rsid w:val="00847D99"/>
    <w:rsid w:val="0085038E"/>
    <w:rsid w:val="0085230A"/>
    <w:rsid w:val="00855757"/>
    <w:rsid w:val="00860990"/>
    <w:rsid w:val="00860B9A"/>
    <w:rsid w:val="0086271D"/>
    <w:rsid w:val="0086420B"/>
    <w:rsid w:val="00864DBF"/>
    <w:rsid w:val="00865AE2"/>
    <w:rsid w:val="008663C8"/>
    <w:rsid w:val="008669BB"/>
    <w:rsid w:val="00871CB9"/>
    <w:rsid w:val="00873B3D"/>
    <w:rsid w:val="00877868"/>
    <w:rsid w:val="0088163A"/>
    <w:rsid w:val="00883F05"/>
    <w:rsid w:val="0088695C"/>
    <w:rsid w:val="00893376"/>
    <w:rsid w:val="00895D59"/>
    <w:rsid w:val="0089601F"/>
    <w:rsid w:val="008970B8"/>
    <w:rsid w:val="008A01D4"/>
    <w:rsid w:val="008A421F"/>
    <w:rsid w:val="008A4307"/>
    <w:rsid w:val="008A4851"/>
    <w:rsid w:val="008A64DD"/>
    <w:rsid w:val="008A6669"/>
    <w:rsid w:val="008A66D5"/>
    <w:rsid w:val="008A7313"/>
    <w:rsid w:val="008A7862"/>
    <w:rsid w:val="008A7D91"/>
    <w:rsid w:val="008B1875"/>
    <w:rsid w:val="008B2086"/>
    <w:rsid w:val="008B7FC7"/>
    <w:rsid w:val="008C0655"/>
    <w:rsid w:val="008C0F64"/>
    <w:rsid w:val="008C1E80"/>
    <w:rsid w:val="008C314C"/>
    <w:rsid w:val="008C4337"/>
    <w:rsid w:val="008C4F06"/>
    <w:rsid w:val="008C5ED9"/>
    <w:rsid w:val="008C626F"/>
    <w:rsid w:val="008C7AC7"/>
    <w:rsid w:val="008D0C90"/>
    <w:rsid w:val="008D1651"/>
    <w:rsid w:val="008D2083"/>
    <w:rsid w:val="008D3399"/>
    <w:rsid w:val="008D6229"/>
    <w:rsid w:val="008D68E8"/>
    <w:rsid w:val="008E1E4A"/>
    <w:rsid w:val="008E4ED6"/>
    <w:rsid w:val="008E7071"/>
    <w:rsid w:val="008F0615"/>
    <w:rsid w:val="008F103E"/>
    <w:rsid w:val="008F1FDB"/>
    <w:rsid w:val="008F36FB"/>
    <w:rsid w:val="008F50D3"/>
    <w:rsid w:val="008F71E9"/>
    <w:rsid w:val="00902EA9"/>
    <w:rsid w:val="009033D8"/>
    <w:rsid w:val="0090427F"/>
    <w:rsid w:val="00906D22"/>
    <w:rsid w:val="009077BD"/>
    <w:rsid w:val="00914954"/>
    <w:rsid w:val="00920506"/>
    <w:rsid w:val="00920C5F"/>
    <w:rsid w:val="00922C34"/>
    <w:rsid w:val="00924175"/>
    <w:rsid w:val="00924861"/>
    <w:rsid w:val="00926BE8"/>
    <w:rsid w:val="0093149B"/>
    <w:rsid w:val="009314A4"/>
    <w:rsid w:val="00931DEB"/>
    <w:rsid w:val="009325AA"/>
    <w:rsid w:val="00933957"/>
    <w:rsid w:val="009356FA"/>
    <w:rsid w:val="00942A77"/>
    <w:rsid w:val="0094416D"/>
    <w:rsid w:val="0094603B"/>
    <w:rsid w:val="00946D29"/>
    <w:rsid w:val="009504A1"/>
    <w:rsid w:val="00950605"/>
    <w:rsid w:val="0095202B"/>
    <w:rsid w:val="00952233"/>
    <w:rsid w:val="00952748"/>
    <w:rsid w:val="00954CE0"/>
    <w:rsid w:val="00954D66"/>
    <w:rsid w:val="00954F6A"/>
    <w:rsid w:val="00956EFB"/>
    <w:rsid w:val="00957BF0"/>
    <w:rsid w:val="00960229"/>
    <w:rsid w:val="00960A9B"/>
    <w:rsid w:val="00962F4B"/>
    <w:rsid w:val="00963F8F"/>
    <w:rsid w:val="0096465E"/>
    <w:rsid w:val="009659D3"/>
    <w:rsid w:val="00967622"/>
    <w:rsid w:val="009677E1"/>
    <w:rsid w:val="00972913"/>
    <w:rsid w:val="00972D95"/>
    <w:rsid w:val="00973C62"/>
    <w:rsid w:val="00975481"/>
    <w:rsid w:val="009757DE"/>
    <w:rsid w:val="00975D76"/>
    <w:rsid w:val="00976360"/>
    <w:rsid w:val="00982174"/>
    <w:rsid w:val="00982E51"/>
    <w:rsid w:val="0098442B"/>
    <w:rsid w:val="00984BE3"/>
    <w:rsid w:val="00986D70"/>
    <w:rsid w:val="009874B9"/>
    <w:rsid w:val="009903DB"/>
    <w:rsid w:val="0099329B"/>
    <w:rsid w:val="00993581"/>
    <w:rsid w:val="009950E8"/>
    <w:rsid w:val="009952B6"/>
    <w:rsid w:val="00996114"/>
    <w:rsid w:val="009A009C"/>
    <w:rsid w:val="009A0CE3"/>
    <w:rsid w:val="009A288C"/>
    <w:rsid w:val="009A3DB9"/>
    <w:rsid w:val="009A64C1"/>
    <w:rsid w:val="009A6FB0"/>
    <w:rsid w:val="009B0AF6"/>
    <w:rsid w:val="009B2A53"/>
    <w:rsid w:val="009B3768"/>
    <w:rsid w:val="009B597D"/>
    <w:rsid w:val="009B5B98"/>
    <w:rsid w:val="009B60E6"/>
    <w:rsid w:val="009B6697"/>
    <w:rsid w:val="009B71B0"/>
    <w:rsid w:val="009C1808"/>
    <w:rsid w:val="009C2B43"/>
    <w:rsid w:val="009C2DBB"/>
    <w:rsid w:val="009C2EA4"/>
    <w:rsid w:val="009C4C04"/>
    <w:rsid w:val="009D02CF"/>
    <w:rsid w:val="009D4268"/>
    <w:rsid w:val="009D5213"/>
    <w:rsid w:val="009D62AD"/>
    <w:rsid w:val="009D6879"/>
    <w:rsid w:val="009E1C95"/>
    <w:rsid w:val="009E53D5"/>
    <w:rsid w:val="009F0D61"/>
    <w:rsid w:val="009F196A"/>
    <w:rsid w:val="009F669B"/>
    <w:rsid w:val="009F7566"/>
    <w:rsid w:val="009F7F18"/>
    <w:rsid w:val="00A0192C"/>
    <w:rsid w:val="00A01A47"/>
    <w:rsid w:val="00A02A72"/>
    <w:rsid w:val="00A03AA4"/>
    <w:rsid w:val="00A0595F"/>
    <w:rsid w:val="00A06BFE"/>
    <w:rsid w:val="00A10525"/>
    <w:rsid w:val="00A10F5D"/>
    <w:rsid w:val="00A1199A"/>
    <w:rsid w:val="00A1243C"/>
    <w:rsid w:val="00A135AE"/>
    <w:rsid w:val="00A14AF1"/>
    <w:rsid w:val="00A157DE"/>
    <w:rsid w:val="00A15E52"/>
    <w:rsid w:val="00A16891"/>
    <w:rsid w:val="00A218BA"/>
    <w:rsid w:val="00A21BE3"/>
    <w:rsid w:val="00A21C06"/>
    <w:rsid w:val="00A22E87"/>
    <w:rsid w:val="00A23762"/>
    <w:rsid w:val="00A23EBE"/>
    <w:rsid w:val="00A26528"/>
    <w:rsid w:val="00A268CE"/>
    <w:rsid w:val="00A27F08"/>
    <w:rsid w:val="00A31646"/>
    <w:rsid w:val="00A31DC8"/>
    <w:rsid w:val="00A332E8"/>
    <w:rsid w:val="00A35595"/>
    <w:rsid w:val="00A35AF5"/>
    <w:rsid w:val="00A35DDF"/>
    <w:rsid w:val="00A36073"/>
    <w:rsid w:val="00A36794"/>
    <w:rsid w:val="00A36CBA"/>
    <w:rsid w:val="00A41479"/>
    <w:rsid w:val="00A41AE1"/>
    <w:rsid w:val="00A432CD"/>
    <w:rsid w:val="00A43568"/>
    <w:rsid w:val="00A4567E"/>
    <w:rsid w:val="00A45741"/>
    <w:rsid w:val="00A4793E"/>
    <w:rsid w:val="00A479AA"/>
    <w:rsid w:val="00A47A00"/>
    <w:rsid w:val="00A47EF6"/>
    <w:rsid w:val="00A50291"/>
    <w:rsid w:val="00A50E89"/>
    <w:rsid w:val="00A50F56"/>
    <w:rsid w:val="00A5163F"/>
    <w:rsid w:val="00A52A66"/>
    <w:rsid w:val="00A52A6D"/>
    <w:rsid w:val="00A52EE1"/>
    <w:rsid w:val="00A530E4"/>
    <w:rsid w:val="00A55D9B"/>
    <w:rsid w:val="00A569CF"/>
    <w:rsid w:val="00A571B0"/>
    <w:rsid w:val="00A604CD"/>
    <w:rsid w:val="00A60FE6"/>
    <w:rsid w:val="00A622F5"/>
    <w:rsid w:val="00A6437F"/>
    <w:rsid w:val="00A65248"/>
    <w:rsid w:val="00A654BE"/>
    <w:rsid w:val="00A66DD6"/>
    <w:rsid w:val="00A66F08"/>
    <w:rsid w:val="00A67D1A"/>
    <w:rsid w:val="00A70A83"/>
    <w:rsid w:val="00A73390"/>
    <w:rsid w:val="00A74383"/>
    <w:rsid w:val="00A74EAF"/>
    <w:rsid w:val="00A75018"/>
    <w:rsid w:val="00A75228"/>
    <w:rsid w:val="00A771FD"/>
    <w:rsid w:val="00A80767"/>
    <w:rsid w:val="00A80DD9"/>
    <w:rsid w:val="00A81C90"/>
    <w:rsid w:val="00A826C7"/>
    <w:rsid w:val="00A84B75"/>
    <w:rsid w:val="00A850AB"/>
    <w:rsid w:val="00A872F6"/>
    <w:rsid w:val="00A874EF"/>
    <w:rsid w:val="00A93F16"/>
    <w:rsid w:val="00A95415"/>
    <w:rsid w:val="00A95956"/>
    <w:rsid w:val="00A963F9"/>
    <w:rsid w:val="00A975AD"/>
    <w:rsid w:val="00AA0261"/>
    <w:rsid w:val="00AA39AC"/>
    <w:rsid w:val="00AA3C89"/>
    <w:rsid w:val="00AA3F5E"/>
    <w:rsid w:val="00AA59D5"/>
    <w:rsid w:val="00AA71EA"/>
    <w:rsid w:val="00AA7624"/>
    <w:rsid w:val="00AB32BD"/>
    <w:rsid w:val="00AB43D9"/>
    <w:rsid w:val="00AB4723"/>
    <w:rsid w:val="00AB609C"/>
    <w:rsid w:val="00AB7E1E"/>
    <w:rsid w:val="00AC05EC"/>
    <w:rsid w:val="00AC14CA"/>
    <w:rsid w:val="00AC25D6"/>
    <w:rsid w:val="00AC328C"/>
    <w:rsid w:val="00AC4CDB"/>
    <w:rsid w:val="00AC5020"/>
    <w:rsid w:val="00AC70FE"/>
    <w:rsid w:val="00AC7148"/>
    <w:rsid w:val="00AD384A"/>
    <w:rsid w:val="00AD3AA3"/>
    <w:rsid w:val="00AD4358"/>
    <w:rsid w:val="00AE435E"/>
    <w:rsid w:val="00AE73FD"/>
    <w:rsid w:val="00AE7677"/>
    <w:rsid w:val="00AF27DE"/>
    <w:rsid w:val="00AF61E1"/>
    <w:rsid w:val="00AF6279"/>
    <w:rsid w:val="00AF638A"/>
    <w:rsid w:val="00AF74BA"/>
    <w:rsid w:val="00AF7C4D"/>
    <w:rsid w:val="00AF7F31"/>
    <w:rsid w:val="00B00141"/>
    <w:rsid w:val="00B009AA"/>
    <w:rsid w:val="00B00ECE"/>
    <w:rsid w:val="00B030C8"/>
    <w:rsid w:val="00B031B7"/>
    <w:rsid w:val="00B039C0"/>
    <w:rsid w:val="00B03A09"/>
    <w:rsid w:val="00B03A8A"/>
    <w:rsid w:val="00B04C01"/>
    <w:rsid w:val="00B04F38"/>
    <w:rsid w:val="00B056E7"/>
    <w:rsid w:val="00B05B71"/>
    <w:rsid w:val="00B10035"/>
    <w:rsid w:val="00B1011E"/>
    <w:rsid w:val="00B11CC4"/>
    <w:rsid w:val="00B15C76"/>
    <w:rsid w:val="00B165E6"/>
    <w:rsid w:val="00B20D37"/>
    <w:rsid w:val="00B20EC3"/>
    <w:rsid w:val="00B235DB"/>
    <w:rsid w:val="00B23BAD"/>
    <w:rsid w:val="00B23E89"/>
    <w:rsid w:val="00B24328"/>
    <w:rsid w:val="00B26C42"/>
    <w:rsid w:val="00B27FA1"/>
    <w:rsid w:val="00B34C05"/>
    <w:rsid w:val="00B37F4C"/>
    <w:rsid w:val="00B4087F"/>
    <w:rsid w:val="00B424D9"/>
    <w:rsid w:val="00B447C0"/>
    <w:rsid w:val="00B52510"/>
    <w:rsid w:val="00B53E53"/>
    <w:rsid w:val="00B548A2"/>
    <w:rsid w:val="00B56934"/>
    <w:rsid w:val="00B56CEC"/>
    <w:rsid w:val="00B60179"/>
    <w:rsid w:val="00B60245"/>
    <w:rsid w:val="00B6191B"/>
    <w:rsid w:val="00B62F03"/>
    <w:rsid w:val="00B6464C"/>
    <w:rsid w:val="00B65825"/>
    <w:rsid w:val="00B70136"/>
    <w:rsid w:val="00B72080"/>
    <w:rsid w:val="00B72444"/>
    <w:rsid w:val="00B75D01"/>
    <w:rsid w:val="00B80EF1"/>
    <w:rsid w:val="00B81289"/>
    <w:rsid w:val="00B84630"/>
    <w:rsid w:val="00B85F62"/>
    <w:rsid w:val="00B902FB"/>
    <w:rsid w:val="00B91D66"/>
    <w:rsid w:val="00B92B98"/>
    <w:rsid w:val="00B93B62"/>
    <w:rsid w:val="00B953D1"/>
    <w:rsid w:val="00B9571B"/>
    <w:rsid w:val="00B96D93"/>
    <w:rsid w:val="00BA30D0"/>
    <w:rsid w:val="00BA3FC2"/>
    <w:rsid w:val="00BA4856"/>
    <w:rsid w:val="00BA79B3"/>
    <w:rsid w:val="00BB0D32"/>
    <w:rsid w:val="00BB2E10"/>
    <w:rsid w:val="00BB35A1"/>
    <w:rsid w:val="00BB3FD1"/>
    <w:rsid w:val="00BB5010"/>
    <w:rsid w:val="00BB56FB"/>
    <w:rsid w:val="00BB7664"/>
    <w:rsid w:val="00BC03D2"/>
    <w:rsid w:val="00BC133C"/>
    <w:rsid w:val="00BC27DC"/>
    <w:rsid w:val="00BC42E0"/>
    <w:rsid w:val="00BC76B5"/>
    <w:rsid w:val="00BD3267"/>
    <w:rsid w:val="00BD434F"/>
    <w:rsid w:val="00BD5420"/>
    <w:rsid w:val="00BD5C5D"/>
    <w:rsid w:val="00BD7E62"/>
    <w:rsid w:val="00BE1976"/>
    <w:rsid w:val="00BF0A7B"/>
    <w:rsid w:val="00BF33FD"/>
    <w:rsid w:val="00BF34C7"/>
    <w:rsid w:val="00BF3AD4"/>
    <w:rsid w:val="00BF454F"/>
    <w:rsid w:val="00BF4E0B"/>
    <w:rsid w:val="00BF5191"/>
    <w:rsid w:val="00BF72C6"/>
    <w:rsid w:val="00C015A9"/>
    <w:rsid w:val="00C02181"/>
    <w:rsid w:val="00C02608"/>
    <w:rsid w:val="00C026BF"/>
    <w:rsid w:val="00C0275C"/>
    <w:rsid w:val="00C045E2"/>
    <w:rsid w:val="00C04BD2"/>
    <w:rsid w:val="00C04F6B"/>
    <w:rsid w:val="00C056EB"/>
    <w:rsid w:val="00C0610C"/>
    <w:rsid w:val="00C1036B"/>
    <w:rsid w:val="00C115D0"/>
    <w:rsid w:val="00C11C47"/>
    <w:rsid w:val="00C139B0"/>
    <w:rsid w:val="00C13EEC"/>
    <w:rsid w:val="00C14689"/>
    <w:rsid w:val="00C156A4"/>
    <w:rsid w:val="00C16EDD"/>
    <w:rsid w:val="00C172FF"/>
    <w:rsid w:val="00C17332"/>
    <w:rsid w:val="00C20DEA"/>
    <w:rsid w:val="00C20FAA"/>
    <w:rsid w:val="00C2106E"/>
    <w:rsid w:val="00C219BC"/>
    <w:rsid w:val="00C22BC5"/>
    <w:rsid w:val="00C23509"/>
    <w:rsid w:val="00C2459D"/>
    <w:rsid w:val="00C2559B"/>
    <w:rsid w:val="00C2678E"/>
    <w:rsid w:val="00C2755A"/>
    <w:rsid w:val="00C3030D"/>
    <w:rsid w:val="00C30640"/>
    <w:rsid w:val="00C316F1"/>
    <w:rsid w:val="00C32423"/>
    <w:rsid w:val="00C34AC9"/>
    <w:rsid w:val="00C358F5"/>
    <w:rsid w:val="00C36DEB"/>
    <w:rsid w:val="00C40DE3"/>
    <w:rsid w:val="00C42C95"/>
    <w:rsid w:val="00C43DB1"/>
    <w:rsid w:val="00C4470F"/>
    <w:rsid w:val="00C455B6"/>
    <w:rsid w:val="00C47EF4"/>
    <w:rsid w:val="00C5044D"/>
    <w:rsid w:val="00C50727"/>
    <w:rsid w:val="00C512E8"/>
    <w:rsid w:val="00C52F5A"/>
    <w:rsid w:val="00C55E5B"/>
    <w:rsid w:val="00C56039"/>
    <w:rsid w:val="00C56F90"/>
    <w:rsid w:val="00C61E5E"/>
    <w:rsid w:val="00C624F7"/>
    <w:rsid w:val="00C62739"/>
    <w:rsid w:val="00C636C0"/>
    <w:rsid w:val="00C6556D"/>
    <w:rsid w:val="00C67323"/>
    <w:rsid w:val="00C673F1"/>
    <w:rsid w:val="00C71593"/>
    <w:rsid w:val="00C720A4"/>
    <w:rsid w:val="00C72B55"/>
    <w:rsid w:val="00C74472"/>
    <w:rsid w:val="00C74F59"/>
    <w:rsid w:val="00C7611C"/>
    <w:rsid w:val="00C80F80"/>
    <w:rsid w:val="00C81AA4"/>
    <w:rsid w:val="00C81D3E"/>
    <w:rsid w:val="00C8432F"/>
    <w:rsid w:val="00C8656F"/>
    <w:rsid w:val="00C9034C"/>
    <w:rsid w:val="00C92DE3"/>
    <w:rsid w:val="00C94097"/>
    <w:rsid w:val="00C94D89"/>
    <w:rsid w:val="00CA14BE"/>
    <w:rsid w:val="00CA1F40"/>
    <w:rsid w:val="00CA4269"/>
    <w:rsid w:val="00CA4891"/>
    <w:rsid w:val="00CA48CA"/>
    <w:rsid w:val="00CA5702"/>
    <w:rsid w:val="00CA5CF5"/>
    <w:rsid w:val="00CA7330"/>
    <w:rsid w:val="00CB1C79"/>
    <w:rsid w:val="00CB1C84"/>
    <w:rsid w:val="00CB1E9E"/>
    <w:rsid w:val="00CB22B3"/>
    <w:rsid w:val="00CB2B83"/>
    <w:rsid w:val="00CB4359"/>
    <w:rsid w:val="00CB4951"/>
    <w:rsid w:val="00CB51DD"/>
    <w:rsid w:val="00CB5363"/>
    <w:rsid w:val="00CB5924"/>
    <w:rsid w:val="00CB64F0"/>
    <w:rsid w:val="00CB6A26"/>
    <w:rsid w:val="00CB76B9"/>
    <w:rsid w:val="00CC2909"/>
    <w:rsid w:val="00CC40A3"/>
    <w:rsid w:val="00CC4DCB"/>
    <w:rsid w:val="00CD0549"/>
    <w:rsid w:val="00CD295C"/>
    <w:rsid w:val="00CD39FF"/>
    <w:rsid w:val="00CD3B73"/>
    <w:rsid w:val="00CD4C8C"/>
    <w:rsid w:val="00CD5DED"/>
    <w:rsid w:val="00CD657F"/>
    <w:rsid w:val="00CD6C1F"/>
    <w:rsid w:val="00CD6EB0"/>
    <w:rsid w:val="00CE0813"/>
    <w:rsid w:val="00CE29EC"/>
    <w:rsid w:val="00CE6B3C"/>
    <w:rsid w:val="00CE7D17"/>
    <w:rsid w:val="00CF0F8A"/>
    <w:rsid w:val="00CF3335"/>
    <w:rsid w:val="00CF3FB9"/>
    <w:rsid w:val="00CF56AC"/>
    <w:rsid w:val="00CF7D65"/>
    <w:rsid w:val="00D05E6F"/>
    <w:rsid w:val="00D06150"/>
    <w:rsid w:val="00D10314"/>
    <w:rsid w:val="00D10A21"/>
    <w:rsid w:val="00D10AB4"/>
    <w:rsid w:val="00D14272"/>
    <w:rsid w:val="00D16766"/>
    <w:rsid w:val="00D20296"/>
    <w:rsid w:val="00D208A3"/>
    <w:rsid w:val="00D2132A"/>
    <w:rsid w:val="00D2231A"/>
    <w:rsid w:val="00D230C2"/>
    <w:rsid w:val="00D24C0E"/>
    <w:rsid w:val="00D25B2B"/>
    <w:rsid w:val="00D276BD"/>
    <w:rsid w:val="00D27929"/>
    <w:rsid w:val="00D30A80"/>
    <w:rsid w:val="00D30FD7"/>
    <w:rsid w:val="00D32524"/>
    <w:rsid w:val="00D33442"/>
    <w:rsid w:val="00D334CF"/>
    <w:rsid w:val="00D33D16"/>
    <w:rsid w:val="00D36530"/>
    <w:rsid w:val="00D400C5"/>
    <w:rsid w:val="00D41122"/>
    <w:rsid w:val="00D419C6"/>
    <w:rsid w:val="00D42A2B"/>
    <w:rsid w:val="00D44BAD"/>
    <w:rsid w:val="00D45B55"/>
    <w:rsid w:val="00D4785A"/>
    <w:rsid w:val="00D47B0F"/>
    <w:rsid w:val="00D52E43"/>
    <w:rsid w:val="00D53D14"/>
    <w:rsid w:val="00D550CB"/>
    <w:rsid w:val="00D5512D"/>
    <w:rsid w:val="00D55938"/>
    <w:rsid w:val="00D55ADF"/>
    <w:rsid w:val="00D56D92"/>
    <w:rsid w:val="00D61BD9"/>
    <w:rsid w:val="00D61CE0"/>
    <w:rsid w:val="00D64688"/>
    <w:rsid w:val="00D664D7"/>
    <w:rsid w:val="00D67C70"/>
    <w:rsid w:val="00D67DBD"/>
    <w:rsid w:val="00D67E1E"/>
    <w:rsid w:val="00D7097B"/>
    <w:rsid w:val="00D712B0"/>
    <w:rsid w:val="00D7197D"/>
    <w:rsid w:val="00D72BC4"/>
    <w:rsid w:val="00D72BE0"/>
    <w:rsid w:val="00D72CDA"/>
    <w:rsid w:val="00D733FC"/>
    <w:rsid w:val="00D76BF9"/>
    <w:rsid w:val="00D802E5"/>
    <w:rsid w:val="00D815FC"/>
    <w:rsid w:val="00D81AE0"/>
    <w:rsid w:val="00D83E8D"/>
    <w:rsid w:val="00D83F8F"/>
    <w:rsid w:val="00D84885"/>
    <w:rsid w:val="00D8517B"/>
    <w:rsid w:val="00D87C6C"/>
    <w:rsid w:val="00D91DFA"/>
    <w:rsid w:val="00D97388"/>
    <w:rsid w:val="00D974C7"/>
    <w:rsid w:val="00DA159A"/>
    <w:rsid w:val="00DA23FA"/>
    <w:rsid w:val="00DA2FF9"/>
    <w:rsid w:val="00DA4E6F"/>
    <w:rsid w:val="00DB1AB2"/>
    <w:rsid w:val="00DB5129"/>
    <w:rsid w:val="00DB5B7F"/>
    <w:rsid w:val="00DB5D4A"/>
    <w:rsid w:val="00DB65FA"/>
    <w:rsid w:val="00DB7811"/>
    <w:rsid w:val="00DC17C2"/>
    <w:rsid w:val="00DC2377"/>
    <w:rsid w:val="00DC3B0E"/>
    <w:rsid w:val="00DC48DF"/>
    <w:rsid w:val="00DC4FDF"/>
    <w:rsid w:val="00DC66F0"/>
    <w:rsid w:val="00DD0838"/>
    <w:rsid w:val="00DD0D81"/>
    <w:rsid w:val="00DD3105"/>
    <w:rsid w:val="00DD3A65"/>
    <w:rsid w:val="00DD45EA"/>
    <w:rsid w:val="00DD62C6"/>
    <w:rsid w:val="00DD653D"/>
    <w:rsid w:val="00DD7087"/>
    <w:rsid w:val="00DE0690"/>
    <w:rsid w:val="00DE0FA2"/>
    <w:rsid w:val="00DE3B92"/>
    <w:rsid w:val="00DE48B4"/>
    <w:rsid w:val="00DE5206"/>
    <w:rsid w:val="00DE5ACA"/>
    <w:rsid w:val="00DE69A4"/>
    <w:rsid w:val="00DE7137"/>
    <w:rsid w:val="00DF04A9"/>
    <w:rsid w:val="00DF18E4"/>
    <w:rsid w:val="00DF769D"/>
    <w:rsid w:val="00E002DB"/>
    <w:rsid w:val="00E00498"/>
    <w:rsid w:val="00E00BA0"/>
    <w:rsid w:val="00E03DB7"/>
    <w:rsid w:val="00E056B9"/>
    <w:rsid w:val="00E06197"/>
    <w:rsid w:val="00E0621B"/>
    <w:rsid w:val="00E10F93"/>
    <w:rsid w:val="00E1464C"/>
    <w:rsid w:val="00E14ADB"/>
    <w:rsid w:val="00E2203C"/>
    <w:rsid w:val="00E22594"/>
    <w:rsid w:val="00E22F78"/>
    <w:rsid w:val="00E2425D"/>
    <w:rsid w:val="00E24F87"/>
    <w:rsid w:val="00E2617A"/>
    <w:rsid w:val="00E266CF"/>
    <w:rsid w:val="00E26F84"/>
    <w:rsid w:val="00E273FB"/>
    <w:rsid w:val="00E31B3D"/>
    <w:rsid w:val="00E31CD4"/>
    <w:rsid w:val="00E32F48"/>
    <w:rsid w:val="00E349BC"/>
    <w:rsid w:val="00E4106A"/>
    <w:rsid w:val="00E418B2"/>
    <w:rsid w:val="00E47AE0"/>
    <w:rsid w:val="00E50977"/>
    <w:rsid w:val="00E51E36"/>
    <w:rsid w:val="00E538E6"/>
    <w:rsid w:val="00E564A4"/>
    <w:rsid w:val="00E56696"/>
    <w:rsid w:val="00E60BFE"/>
    <w:rsid w:val="00E62774"/>
    <w:rsid w:val="00E637D2"/>
    <w:rsid w:val="00E70668"/>
    <w:rsid w:val="00E73A4E"/>
    <w:rsid w:val="00E73D44"/>
    <w:rsid w:val="00E74332"/>
    <w:rsid w:val="00E743CB"/>
    <w:rsid w:val="00E749A3"/>
    <w:rsid w:val="00E75EEA"/>
    <w:rsid w:val="00E768A9"/>
    <w:rsid w:val="00E76DBA"/>
    <w:rsid w:val="00E77399"/>
    <w:rsid w:val="00E80059"/>
    <w:rsid w:val="00E802A2"/>
    <w:rsid w:val="00E804E2"/>
    <w:rsid w:val="00E8410F"/>
    <w:rsid w:val="00E85C0B"/>
    <w:rsid w:val="00E95844"/>
    <w:rsid w:val="00E959AB"/>
    <w:rsid w:val="00E95FCC"/>
    <w:rsid w:val="00E96902"/>
    <w:rsid w:val="00EA0823"/>
    <w:rsid w:val="00EA67A4"/>
    <w:rsid w:val="00EA6984"/>
    <w:rsid w:val="00EA7089"/>
    <w:rsid w:val="00EA75C4"/>
    <w:rsid w:val="00EB0ADE"/>
    <w:rsid w:val="00EB13D7"/>
    <w:rsid w:val="00EB1E83"/>
    <w:rsid w:val="00EB41F7"/>
    <w:rsid w:val="00EB6862"/>
    <w:rsid w:val="00EC1DFD"/>
    <w:rsid w:val="00EC28DA"/>
    <w:rsid w:val="00EC39E4"/>
    <w:rsid w:val="00EC3B56"/>
    <w:rsid w:val="00EC6A52"/>
    <w:rsid w:val="00ED17E6"/>
    <w:rsid w:val="00ED22CB"/>
    <w:rsid w:val="00ED4BB1"/>
    <w:rsid w:val="00ED67AF"/>
    <w:rsid w:val="00EE0A00"/>
    <w:rsid w:val="00EE11F0"/>
    <w:rsid w:val="00EE128C"/>
    <w:rsid w:val="00EE1FEB"/>
    <w:rsid w:val="00EE3149"/>
    <w:rsid w:val="00EE4C48"/>
    <w:rsid w:val="00EE5D2E"/>
    <w:rsid w:val="00EE70E9"/>
    <w:rsid w:val="00EE7E6F"/>
    <w:rsid w:val="00EF056F"/>
    <w:rsid w:val="00EF20F8"/>
    <w:rsid w:val="00EF3989"/>
    <w:rsid w:val="00EF492F"/>
    <w:rsid w:val="00EF509B"/>
    <w:rsid w:val="00EF65D2"/>
    <w:rsid w:val="00EF66D9"/>
    <w:rsid w:val="00EF68E3"/>
    <w:rsid w:val="00EF6BA5"/>
    <w:rsid w:val="00EF780D"/>
    <w:rsid w:val="00EF7A98"/>
    <w:rsid w:val="00F008BC"/>
    <w:rsid w:val="00F0267E"/>
    <w:rsid w:val="00F02C68"/>
    <w:rsid w:val="00F071B2"/>
    <w:rsid w:val="00F07477"/>
    <w:rsid w:val="00F07F72"/>
    <w:rsid w:val="00F10AE7"/>
    <w:rsid w:val="00F11B47"/>
    <w:rsid w:val="00F13E1C"/>
    <w:rsid w:val="00F14FF7"/>
    <w:rsid w:val="00F15388"/>
    <w:rsid w:val="00F20B8F"/>
    <w:rsid w:val="00F22B5D"/>
    <w:rsid w:val="00F23A2E"/>
    <w:rsid w:val="00F2412D"/>
    <w:rsid w:val="00F24348"/>
    <w:rsid w:val="00F25D8D"/>
    <w:rsid w:val="00F3069C"/>
    <w:rsid w:val="00F3603E"/>
    <w:rsid w:val="00F40EBA"/>
    <w:rsid w:val="00F412CD"/>
    <w:rsid w:val="00F436E1"/>
    <w:rsid w:val="00F43AAE"/>
    <w:rsid w:val="00F43F00"/>
    <w:rsid w:val="00F44CCB"/>
    <w:rsid w:val="00F474B6"/>
    <w:rsid w:val="00F474C9"/>
    <w:rsid w:val="00F47BF9"/>
    <w:rsid w:val="00F47D72"/>
    <w:rsid w:val="00F51094"/>
    <w:rsid w:val="00F5126B"/>
    <w:rsid w:val="00F53B96"/>
    <w:rsid w:val="00F5404E"/>
    <w:rsid w:val="00F5464C"/>
    <w:rsid w:val="00F54BC9"/>
    <w:rsid w:val="00F54EA3"/>
    <w:rsid w:val="00F61675"/>
    <w:rsid w:val="00F63162"/>
    <w:rsid w:val="00F6686B"/>
    <w:rsid w:val="00F67F74"/>
    <w:rsid w:val="00F712B3"/>
    <w:rsid w:val="00F7131D"/>
    <w:rsid w:val="00F71422"/>
    <w:rsid w:val="00F71E9F"/>
    <w:rsid w:val="00F728EC"/>
    <w:rsid w:val="00F73DE3"/>
    <w:rsid w:val="00F7443D"/>
    <w:rsid w:val="00F744BF"/>
    <w:rsid w:val="00F7632C"/>
    <w:rsid w:val="00F76FF3"/>
    <w:rsid w:val="00F77219"/>
    <w:rsid w:val="00F80898"/>
    <w:rsid w:val="00F81A88"/>
    <w:rsid w:val="00F820C7"/>
    <w:rsid w:val="00F84DD2"/>
    <w:rsid w:val="00F8583D"/>
    <w:rsid w:val="00F90A84"/>
    <w:rsid w:val="00F923AA"/>
    <w:rsid w:val="00F9435D"/>
    <w:rsid w:val="00F94C8B"/>
    <w:rsid w:val="00F95439"/>
    <w:rsid w:val="00F974FF"/>
    <w:rsid w:val="00FA122B"/>
    <w:rsid w:val="00FA19D8"/>
    <w:rsid w:val="00FA25AC"/>
    <w:rsid w:val="00FA2FEF"/>
    <w:rsid w:val="00FA3CB1"/>
    <w:rsid w:val="00FA40AB"/>
    <w:rsid w:val="00FA5907"/>
    <w:rsid w:val="00FA6824"/>
    <w:rsid w:val="00FA70DC"/>
    <w:rsid w:val="00FA7416"/>
    <w:rsid w:val="00FB06F8"/>
    <w:rsid w:val="00FB0872"/>
    <w:rsid w:val="00FB4B33"/>
    <w:rsid w:val="00FB54CC"/>
    <w:rsid w:val="00FB5DF6"/>
    <w:rsid w:val="00FB6B35"/>
    <w:rsid w:val="00FB7402"/>
    <w:rsid w:val="00FB7DE4"/>
    <w:rsid w:val="00FC45B4"/>
    <w:rsid w:val="00FC7927"/>
    <w:rsid w:val="00FD134E"/>
    <w:rsid w:val="00FD1A37"/>
    <w:rsid w:val="00FD3C66"/>
    <w:rsid w:val="00FD4E5B"/>
    <w:rsid w:val="00FE1AF7"/>
    <w:rsid w:val="00FE4EE0"/>
    <w:rsid w:val="00FF0F9A"/>
    <w:rsid w:val="00FF39BF"/>
    <w:rsid w:val="00FF44D2"/>
    <w:rsid w:val="00FF582E"/>
    <w:rsid w:val="01A4BA73"/>
    <w:rsid w:val="01FB0318"/>
    <w:rsid w:val="0477DFFD"/>
    <w:rsid w:val="04CEA273"/>
    <w:rsid w:val="053B4A75"/>
    <w:rsid w:val="05BA70B9"/>
    <w:rsid w:val="08183596"/>
    <w:rsid w:val="08301F57"/>
    <w:rsid w:val="08AFBABC"/>
    <w:rsid w:val="093132AB"/>
    <w:rsid w:val="0A5A0B7B"/>
    <w:rsid w:val="0DD5EDA8"/>
    <w:rsid w:val="0E10DA59"/>
    <w:rsid w:val="11F77AE6"/>
    <w:rsid w:val="12C14373"/>
    <w:rsid w:val="12E39966"/>
    <w:rsid w:val="133569F4"/>
    <w:rsid w:val="13BC954B"/>
    <w:rsid w:val="147770BD"/>
    <w:rsid w:val="1660DDBF"/>
    <w:rsid w:val="16B3AC9D"/>
    <w:rsid w:val="188BB692"/>
    <w:rsid w:val="198983DC"/>
    <w:rsid w:val="1AD29040"/>
    <w:rsid w:val="1BC36431"/>
    <w:rsid w:val="1C6E60A1"/>
    <w:rsid w:val="1D74DE38"/>
    <w:rsid w:val="1E2FD971"/>
    <w:rsid w:val="1E3E0B26"/>
    <w:rsid w:val="1E57D1FC"/>
    <w:rsid w:val="21B20E6E"/>
    <w:rsid w:val="21B731B1"/>
    <w:rsid w:val="23034A94"/>
    <w:rsid w:val="274B7BE1"/>
    <w:rsid w:val="27D6BBB7"/>
    <w:rsid w:val="27F56131"/>
    <w:rsid w:val="27FDB122"/>
    <w:rsid w:val="29B8CE48"/>
    <w:rsid w:val="2AA695E4"/>
    <w:rsid w:val="2D8EAD34"/>
    <w:rsid w:val="2F3255FF"/>
    <w:rsid w:val="312024CA"/>
    <w:rsid w:val="33F408F4"/>
    <w:rsid w:val="3483571E"/>
    <w:rsid w:val="34A202A6"/>
    <w:rsid w:val="35F395ED"/>
    <w:rsid w:val="36AA5D4C"/>
    <w:rsid w:val="374183C5"/>
    <w:rsid w:val="378F664E"/>
    <w:rsid w:val="39829075"/>
    <w:rsid w:val="3BE5F27C"/>
    <w:rsid w:val="3C37CF33"/>
    <w:rsid w:val="3E007DA5"/>
    <w:rsid w:val="3E348B0E"/>
    <w:rsid w:val="3FD956F8"/>
    <w:rsid w:val="416F2F6E"/>
    <w:rsid w:val="41F78EC5"/>
    <w:rsid w:val="4583389B"/>
    <w:rsid w:val="46F84A7D"/>
    <w:rsid w:val="4768F5BC"/>
    <w:rsid w:val="4A6045E5"/>
    <w:rsid w:val="4BD883E2"/>
    <w:rsid w:val="4CC3F8A4"/>
    <w:rsid w:val="4D06E1A9"/>
    <w:rsid w:val="4D879660"/>
    <w:rsid w:val="4EE7CA98"/>
    <w:rsid w:val="4F3BA48E"/>
    <w:rsid w:val="4FD97A8A"/>
    <w:rsid w:val="50A602ED"/>
    <w:rsid w:val="5361D735"/>
    <w:rsid w:val="54D99705"/>
    <w:rsid w:val="55849261"/>
    <w:rsid w:val="55AAE612"/>
    <w:rsid w:val="56AB42D9"/>
    <w:rsid w:val="56BE4862"/>
    <w:rsid w:val="5949FE09"/>
    <w:rsid w:val="5B95C95E"/>
    <w:rsid w:val="5FC40DA6"/>
    <w:rsid w:val="60C9D260"/>
    <w:rsid w:val="60F7B816"/>
    <w:rsid w:val="62451844"/>
    <w:rsid w:val="6373538A"/>
    <w:rsid w:val="662B9E40"/>
    <w:rsid w:val="6642FB50"/>
    <w:rsid w:val="677AEEF5"/>
    <w:rsid w:val="689C9FC3"/>
    <w:rsid w:val="68B81465"/>
    <w:rsid w:val="692DAACE"/>
    <w:rsid w:val="6989C929"/>
    <w:rsid w:val="6A14819D"/>
    <w:rsid w:val="6A28F3CE"/>
    <w:rsid w:val="6A48288B"/>
    <w:rsid w:val="6B03DFBA"/>
    <w:rsid w:val="6CB2C5E4"/>
    <w:rsid w:val="6D3976D3"/>
    <w:rsid w:val="6E9FFAC2"/>
    <w:rsid w:val="7028F24C"/>
    <w:rsid w:val="706129F6"/>
    <w:rsid w:val="70CCD93D"/>
    <w:rsid w:val="737A277A"/>
    <w:rsid w:val="768018F2"/>
    <w:rsid w:val="777381B5"/>
    <w:rsid w:val="777C3889"/>
    <w:rsid w:val="79AA42D0"/>
    <w:rsid w:val="7C63B3D8"/>
    <w:rsid w:val="7E12A1A4"/>
    <w:rsid w:val="7E2933AD"/>
    <w:rsid w:val="7E47D389"/>
    <w:rsid w:val="7E9EEC67"/>
    <w:rsid w:val="7F0BA72C"/>
    <w:rsid w:val="7FB09D1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F07D71"/>
  <w15:docId w15:val="{2F5494AD-C659-4C5B-93C2-3B8AF77A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semiHidden/>
    <w:rsid w:val="008C626F"/>
    <w:rPr>
      <w:rFonts w:ascii="Verdana" w:eastAsia="Arial" w:hAnsi="Verdana" w:cs="Arial"/>
      <w:lang w:val="en-GB" w:eastAsia="en-US"/>
    </w:rPr>
  </w:style>
  <w:style w:type="paragraph" w:styleId="ListParagraph">
    <w:name w:val="List Paragraph"/>
    <w:basedOn w:val="Normal"/>
    <w:uiPriority w:val="34"/>
    <w:qFormat/>
    <w:rsid w:val="008C626F"/>
    <w:pPr>
      <w:ind w:left="720"/>
      <w:contextualSpacing/>
    </w:pPr>
  </w:style>
  <w:style w:type="paragraph" w:styleId="Revision">
    <w:name w:val="Revision"/>
    <w:hidden/>
    <w:semiHidden/>
    <w:rsid w:val="00B7013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5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1183742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records/item/51447-climate-data-management-system-specifications?offset=1" TargetMode="External"/><Relationship Id="rId18" Type="http://schemas.openxmlformats.org/officeDocument/2006/relationships/hyperlink" Target="https://library.wmo.int/viewer/28988/?offs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etings.wmo.int/INFCOM-3/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viewer/68471/download?file=1326_zh.pdf&amp;type=pdf&amp;navigator=1" TargetMode="External"/><Relationship Id="rId17" Type="http://schemas.openxmlformats.org/officeDocument/2006/relationships/hyperlink" Target="https://library.wmo.int/viewer/57880/?offset=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viewer/57880/?offset=2" TargetMode="External"/><Relationship Id="rId20" Type="http://schemas.openxmlformats.org/officeDocument/2006/relationships/hyperlink" Target="https://library.wmo.int/viewer/68471/download?file=1326_zh.pdf&amp;type=pdf&amp;navigator=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records/item/51447-climate-data-management-system-specifications?offset=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INFCOM-3/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3/InformationDocuments/Forms/AllItems.aspx" TargetMode="External"/><Relationship Id="rId22" Type="http://schemas.openxmlformats.org/officeDocument/2006/relationships/hyperlink" Target="https://library.wmo.int/viewer/68471/download?file=1326_zh.pdf&amp;type=pdf&amp;navigator=1"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748FC55-4BCB-4142-8711-8545A35D1132}">
  <ds:schemaRefs>
    <ds:schemaRef ds:uri="http://schemas.microsoft.com/sharepoint/v3/contenttype/forms"/>
  </ds:schemaRefs>
</ds:datastoreItem>
</file>

<file path=customXml/itemProps2.xml><?xml version="1.0" encoding="utf-8"?>
<ds:datastoreItem xmlns:ds="http://schemas.openxmlformats.org/officeDocument/2006/customXml" ds:itemID="{9B604988-9B3A-4FB6-9CEC-3859F4B446C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99CC04B0-8282-4A86-A957-95B9819D5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19F60-A0DF-4E84-8477-87CEF49ECE1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Fengqi LI</cp:lastModifiedBy>
  <cp:revision>3</cp:revision>
  <cp:lastPrinted>2013-03-13T16:27:00Z</cp:lastPrinted>
  <dcterms:created xsi:type="dcterms:W3CDTF">2024-04-19T09:49:00Z</dcterms:created>
  <dcterms:modified xsi:type="dcterms:W3CDTF">2024-04-19T09:56:00Z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GrammarlyDocumentId">
    <vt:lpwstr>9d0e5b1b55edeb378198bc0ad56a710eb16c032b4b2a2771c9f66ecfaa71e14f</vt:lpwstr>
  </property>
</Properties>
</file>